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2DDBE" w14:textId="77777777" w:rsidR="006A6498" w:rsidRDefault="006C1CC0" w:rsidP="00D24760">
      <w:pPr>
        <w:pStyle w:val="KBV-Standardtext"/>
        <w:spacing w:after="120"/>
        <w:jc w:val="left"/>
        <w:rPr>
          <w:rFonts w:ascii="Calibri" w:hAnsi="Calibri" w:cstheme="minorHAnsi"/>
          <w:b/>
          <w:color w:val="385C6B"/>
          <w:sz w:val="34"/>
          <w:szCs w:val="34"/>
        </w:rPr>
      </w:pPr>
      <w:r w:rsidRPr="006C1CC0">
        <w:rPr>
          <w:rFonts w:ascii="Calibri" w:hAnsi="Calibri" w:cstheme="minorHAnsi"/>
          <w:b/>
          <w:color w:val="385C6B"/>
          <w:sz w:val="34"/>
          <w:szCs w:val="34"/>
        </w:rPr>
        <w:t>PATIENTENINFORMATION ZUM DATENSCHUTZ</w:t>
      </w:r>
    </w:p>
    <w:p w14:paraId="4CBE9601" w14:textId="01261B0A" w:rsidR="003B5D02" w:rsidRDefault="003B5D02" w:rsidP="00D24760">
      <w:pPr>
        <w:pStyle w:val="KBV-Standardtext"/>
        <w:spacing w:after="120"/>
        <w:jc w:val="left"/>
        <w:rPr>
          <w:rFonts w:ascii="Calibri" w:hAnsi="Calibri" w:cstheme="minorHAnsi"/>
          <w:color w:val="385C6B"/>
          <w:sz w:val="34"/>
          <w:szCs w:val="34"/>
        </w:rPr>
      </w:pPr>
    </w:p>
    <w:p w14:paraId="7B858479" w14:textId="2A24A906" w:rsidR="003B5D02" w:rsidRDefault="003B5D02" w:rsidP="00D24760">
      <w:pPr>
        <w:pStyle w:val="KBV-Standardtext"/>
        <w:spacing w:after="120"/>
        <w:jc w:val="left"/>
        <w:rPr>
          <w:rFonts w:ascii="Calibri" w:hAnsi="Calibri" w:cstheme="minorHAnsi"/>
          <w:color w:val="385C6B"/>
          <w:sz w:val="34"/>
          <w:szCs w:val="34"/>
        </w:rPr>
      </w:pPr>
      <w:r>
        <w:rPr>
          <w:rFonts w:ascii="Calibri" w:hAnsi="Calibri" w:cstheme="minorHAnsi"/>
          <w:color w:val="385C6B"/>
          <w:sz w:val="34"/>
          <w:szCs w:val="34"/>
        </w:rPr>
        <w:t>Praxis Dr. Lendholt, Leipziger Str. 26a, 04552 Borna</w:t>
      </w:r>
    </w:p>
    <w:p w14:paraId="418407A5" w14:textId="77777777" w:rsidR="003B5D02" w:rsidRDefault="003B5D02" w:rsidP="00D24760">
      <w:pPr>
        <w:pStyle w:val="KBV-Standardtext"/>
        <w:spacing w:after="120"/>
        <w:jc w:val="left"/>
        <w:rPr>
          <w:rFonts w:ascii="Calibri" w:hAnsi="Calibri" w:cstheme="minorHAnsi"/>
          <w:color w:val="385C6B"/>
          <w:sz w:val="34"/>
          <w:szCs w:val="34"/>
        </w:rPr>
      </w:pPr>
    </w:p>
    <w:p w14:paraId="6FEAADD4" w14:textId="59523339" w:rsidR="006A6498" w:rsidRPr="00A605A7" w:rsidRDefault="006A6498" w:rsidP="00D24760">
      <w:pPr>
        <w:pStyle w:val="KBV-Standardtext"/>
        <w:spacing w:after="120"/>
        <w:jc w:val="left"/>
        <w:rPr>
          <w:rFonts w:ascii="Calibri" w:hAnsi="Calibri" w:cstheme="minorHAnsi"/>
        </w:rPr>
      </w:pPr>
      <w:r w:rsidRPr="00A605A7">
        <w:rPr>
          <w:rFonts w:ascii="Calibri" w:hAnsi="Calibri" w:cstheme="minorHAnsi"/>
        </w:rPr>
        <w:t>Sehr geehrte Patientin, sehr geehrter Patient,</w:t>
      </w:r>
    </w:p>
    <w:p w14:paraId="191B84F8" w14:textId="3F88BD04" w:rsidR="006A6498" w:rsidRPr="006C1CC0" w:rsidRDefault="00473BD4" w:rsidP="00D24760">
      <w:pPr>
        <w:pStyle w:val="KBV-Standardtext"/>
        <w:spacing w:after="120"/>
        <w:jc w:val="left"/>
        <w:rPr>
          <w:rFonts w:ascii="Calibri" w:hAnsi="Calibri" w:cstheme="minorHAnsi"/>
        </w:rPr>
      </w:pPr>
      <w:r w:rsidRPr="006C1CC0">
        <w:rPr>
          <w:rFonts w:ascii="Calibri" w:hAnsi="Calibri" w:cstheme="minorHAnsi"/>
        </w:rPr>
        <w:t xml:space="preserve">der Schutz Ihrer </w:t>
      </w:r>
      <w:r w:rsidR="006C1080" w:rsidRPr="006C1CC0">
        <w:rPr>
          <w:rFonts w:ascii="Calibri" w:hAnsi="Calibri" w:cstheme="minorHAnsi"/>
        </w:rPr>
        <w:t xml:space="preserve">personenbezogenen </w:t>
      </w:r>
      <w:r w:rsidRPr="006C1CC0">
        <w:rPr>
          <w:rFonts w:ascii="Calibri" w:hAnsi="Calibri" w:cstheme="minorHAnsi"/>
        </w:rPr>
        <w:t>Daten ist uns wichtig. Nach der EU-Datenschutz-Grundverordnung</w:t>
      </w:r>
      <w:r w:rsidR="00834F22" w:rsidRPr="006C1CC0">
        <w:rPr>
          <w:rFonts w:ascii="Calibri" w:hAnsi="Calibri" w:cstheme="minorHAnsi"/>
        </w:rPr>
        <w:t xml:space="preserve"> (DSGVO)</w:t>
      </w:r>
      <w:r w:rsidRPr="006C1CC0">
        <w:rPr>
          <w:rFonts w:ascii="Calibri" w:hAnsi="Calibri" w:cstheme="minorHAnsi"/>
        </w:rPr>
        <w:t xml:space="preserve"> sind wir verpflichtet, </w:t>
      </w:r>
      <w:r w:rsidR="00EA67B5">
        <w:rPr>
          <w:rFonts w:ascii="Calibri" w:hAnsi="Calibri" w:cstheme="minorHAnsi"/>
        </w:rPr>
        <w:t>S</w:t>
      </w:r>
      <w:r w:rsidRPr="006C1CC0">
        <w:rPr>
          <w:rFonts w:ascii="Calibri" w:hAnsi="Calibri" w:cstheme="minorHAnsi"/>
        </w:rPr>
        <w:t xml:space="preserve">ie </w:t>
      </w:r>
      <w:r w:rsidR="00751322">
        <w:rPr>
          <w:rFonts w:ascii="Calibri" w:hAnsi="Calibri" w:cstheme="minorHAnsi"/>
        </w:rPr>
        <w:t>umfassend über die in unserer Praxis vorgenommene Verarbeitung Ihrer Daten zu informieren.</w:t>
      </w:r>
      <w:ins w:id="0" w:author="Katharina Lendholt" w:date="2020-11-28T13:05:00Z">
        <w:r w:rsidR="00832BB7">
          <w:rPr>
            <w:rFonts w:ascii="Calibri" w:hAnsi="Calibri" w:cstheme="minorHAnsi"/>
          </w:rPr>
          <w:t xml:space="preserve"> </w:t>
        </w:r>
      </w:ins>
      <w:r w:rsidR="007C603E" w:rsidRPr="006C1CC0">
        <w:rPr>
          <w:rFonts w:ascii="Calibri" w:hAnsi="Calibri" w:cstheme="minorHAnsi"/>
        </w:rPr>
        <w:t>Der Information können Sie auch entnehmen, welche Rechte Sie in pun</w:t>
      </w:r>
      <w:r w:rsidR="006C1CC0" w:rsidRPr="006C1CC0">
        <w:rPr>
          <w:rFonts w:ascii="Calibri" w:hAnsi="Calibri" w:cstheme="minorHAnsi"/>
        </w:rPr>
        <w:t>c</w:t>
      </w:r>
      <w:r w:rsidR="007C603E" w:rsidRPr="006C1CC0">
        <w:rPr>
          <w:rFonts w:ascii="Calibri" w:hAnsi="Calibri" w:cstheme="minorHAnsi"/>
        </w:rPr>
        <w:t>to Datenschutz haben</w:t>
      </w:r>
      <w:r w:rsidR="00CE1E59">
        <w:rPr>
          <w:rFonts w:ascii="Calibri" w:hAnsi="Calibri" w:cstheme="minorHAnsi"/>
        </w:rPr>
        <w:t>.</w:t>
      </w:r>
    </w:p>
    <w:p w14:paraId="4FC8E7BF" w14:textId="77777777" w:rsidR="006A6498" w:rsidRPr="006C1CC0" w:rsidRDefault="006C1CC0" w:rsidP="00D24760">
      <w:pPr>
        <w:pStyle w:val="KBV-Standardtext"/>
        <w:spacing w:before="260" w:after="260"/>
        <w:jc w:val="left"/>
        <w:rPr>
          <w:rFonts w:ascii="Calibri" w:hAnsi="Calibri" w:cstheme="minorHAnsi"/>
          <w:b/>
          <w:color w:val="385C6B"/>
        </w:rPr>
      </w:pPr>
      <w:r w:rsidRPr="006C1CC0">
        <w:rPr>
          <w:rFonts w:ascii="Calibri" w:hAnsi="Calibri" w:cstheme="minorHAnsi"/>
          <w:b/>
          <w:color w:val="385C6B"/>
        </w:rPr>
        <w:t>1. VERANTWORTLICHKEIT FÜR DIE DATENVERARBEITUNG</w:t>
      </w:r>
    </w:p>
    <w:p w14:paraId="696F796E" w14:textId="77777777"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Verantwortlich für die Datenverarbeitung ist</w:t>
      </w:r>
      <w:r w:rsidR="00BF20B0">
        <w:rPr>
          <w:rFonts w:ascii="Calibri" w:hAnsi="Calibri" w:cstheme="minorHAnsi"/>
        </w:rPr>
        <w:t>:</w:t>
      </w:r>
      <w:r w:rsidRPr="006C1CC0">
        <w:rPr>
          <w:rFonts w:ascii="Calibri" w:hAnsi="Calibri" w:cstheme="minorHAnsi"/>
        </w:rPr>
        <w:t xml:space="preserve"> </w:t>
      </w:r>
    </w:p>
    <w:p w14:paraId="62E169EC" w14:textId="7BC80F54" w:rsidR="003B5D02" w:rsidRDefault="003B5D02" w:rsidP="00D24760">
      <w:pPr>
        <w:pStyle w:val="KBV-Standardtext"/>
        <w:spacing w:after="120"/>
        <w:jc w:val="left"/>
        <w:rPr>
          <w:rFonts w:ascii="Calibri" w:hAnsi="Calibri" w:cstheme="minorHAnsi"/>
        </w:rPr>
      </w:pPr>
      <w:r>
        <w:rPr>
          <w:rFonts w:ascii="Calibri" w:hAnsi="Calibri" w:cstheme="minorHAnsi"/>
        </w:rPr>
        <w:t>Dr.</w:t>
      </w:r>
      <w:r w:rsidR="00751322">
        <w:rPr>
          <w:rFonts w:ascii="Calibri" w:hAnsi="Calibri" w:cstheme="minorHAnsi"/>
        </w:rPr>
        <w:t xml:space="preserve"> Katharina</w:t>
      </w:r>
      <w:r>
        <w:rPr>
          <w:rFonts w:ascii="Calibri" w:hAnsi="Calibri" w:cstheme="minorHAnsi"/>
        </w:rPr>
        <w:t xml:space="preserve"> Lendholt</w:t>
      </w:r>
    </w:p>
    <w:p w14:paraId="33E3F0A6" w14:textId="195AC3AF" w:rsidR="003B5D02" w:rsidRDefault="003B5D02" w:rsidP="00D24760">
      <w:pPr>
        <w:pStyle w:val="KBV-Standardtext"/>
        <w:spacing w:after="120"/>
        <w:jc w:val="left"/>
        <w:rPr>
          <w:rFonts w:ascii="Calibri" w:hAnsi="Calibri" w:cstheme="minorHAnsi"/>
        </w:rPr>
      </w:pPr>
      <w:r>
        <w:rPr>
          <w:rFonts w:ascii="Calibri" w:hAnsi="Calibri" w:cstheme="minorHAnsi"/>
        </w:rPr>
        <w:t>Leipziger Str. 26a, 04552 Borna</w:t>
      </w:r>
    </w:p>
    <w:p w14:paraId="0F600B0C" w14:textId="2A4944D7" w:rsidR="003B5D02" w:rsidRDefault="003B5D02" w:rsidP="004243AD">
      <w:pPr>
        <w:pStyle w:val="KBV-Standardtext"/>
        <w:spacing w:after="120"/>
        <w:jc w:val="left"/>
        <w:rPr>
          <w:rFonts w:ascii="Calibri" w:hAnsi="Calibri" w:cstheme="minorHAnsi"/>
        </w:rPr>
      </w:pPr>
      <w:r>
        <w:rPr>
          <w:rFonts w:ascii="Calibri" w:hAnsi="Calibri" w:cstheme="minorHAnsi"/>
        </w:rPr>
        <w:t xml:space="preserve">Kontakt: 03433 2604701; </w:t>
      </w:r>
      <w:proofErr w:type="gramStart"/>
      <w:r>
        <w:rPr>
          <w:rFonts w:ascii="Calibri" w:hAnsi="Calibri" w:cstheme="minorHAnsi"/>
        </w:rPr>
        <w:t>Email</w:t>
      </w:r>
      <w:proofErr w:type="gramEnd"/>
      <w:r>
        <w:rPr>
          <w:rFonts w:ascii="Calibri" w:hAnsi="Calibri" w:cstheme="minorHAnsi"/>
        </w:rPr>
        <w:t xml:space="preserve"> info@praxis-lendholt.de</w:t>
      </w:r>
    </w:p>
    <w:p w14:paraId="584A0FBD" w14:textId="233A51C7" w:rsidR="006A6498" w:rsidRPr="006C1CC0" w:rsidRDefault="006C1CC0" w:rsidP="00D24760">
      <w:pPr>
        <w:pStyle w:val="KBV-Standardtext"/>
        <w:spacing w:before="260" w:after="260"/>
        <w:jc w:val="left"/>
        <w:rPr>
          <w:rFonts w:ascii="Calibri" w:hAnsi="Calibri" w:cstheme="minorHAnsi"/>
          <w:b/>
          <w:color w:val="385C6B"/>
        </w:rPr>
      </w:pPr>
      <w:r w:rsidRPr="006C1CC0">
        <w:rPr>
          <w:rFonts w:ascii="Calibri" w:hAnsi="Calibri" w:cstheme="minorHAnsi"/>
          <w:b/>
          <w:color w:val="385C6B"/>
        </w:rPr>
        <w:t>2. ZWECK DER DATENVERARBEITUNG</w:t>
      </w:r>
    </w:p>
    <w:p w14:paraId="2C4AB0E2" w14:textId="4500F14B"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Die Datenverarbeitung erfolgt aufgrund gesetzlicher Vorgaben</w:t>
      </w:r>
      <w:r w:rsidR="006C1080" w:rsidRPr="006C1CC0">
        <w:rPr>
          <w:rFonts w:ascii="Calibri" w:hAnsi="Calibri" w:cstheme="minorHAnsi"/>
        </w:rPr>
        <w:t xml:space="preserve">, um den </w:t>
      </w:r>
      <w:r w:rsidRPr="006C1CC0">
        <w:rPr>
          <w:rFonts w:ascii="Calibri" w:hAnsi="Calibri" w:cstheme="minorHAnsi"/>
        </w:rPr>
        <w:t xml:space="preserve">Behandlungsvertrag </w:t>
      </w:r>
      <w:r w:rsidR="008B0EDD" w:rsidRPr="006C1CC0">
        <w:rPr>
          <w:rFonts w:ascii="Calibri" w:hAnsi="Calibri" w:cstheme="minorHAnsi"/>
        </w:rPr>
        <w:t xml:space="preserve">zwischen Ihnen und </w:t>
      </w:r>
      <w:r w:rsidR="00751322">
        <w:rPr>
          <w:rFonts w:ascii="Calibri" w:hAnsi="Calibri" w:cstheme="minorHAnsi"/>
        </w:rPr>
        <w:t>Ihrer Ärztin</w:t>
      </w:r>
      <w:r w:rsidR="008B0EDD" w:rsidRPr="006C1CC0">
        <w:rPr>
          <w:rFonts w:ascii="Calibri" w:hAnsi="Calibri" w:cstheme="minorHAnsi"/>
        </w:rPr>
        <w:t xml:space="preserve"> </w:t>
      </w:r>
      <w:r w:rsidRPr="006C1CC0">
        <w:rPr>
          <w:rFonts w:ascii="Calibri" w:hAnsi="Calibri" w:cstheme="minorHAnsi"/>
        </w:rPr>
        <w:t>und d</w:t>
      </w:r>
      <w:r w:rsidR="006C1080" w:rsidRPr="006C1CC0">
        <w:rPr>
          <w:rFonts w:ascii="Calibri" w:hAnsi="Calibri" w:cstheme="minorHAnsi"/>
        </w:rPr>
        <w:t>ie</w:t>
      </w:r>
      <w:r w:rsidRPr="006C1CC0">
        <w:rPr>
          <w:rFonts w:ascii="Calibri" w:hAnsi="Calibri" w:cstheme="minorHAnsi"/>
        </w:rPr>
        <w:t xml:space="preserve"> damit verbundenen Pflichten</w:t>
      </w:r>
      <w:r w:rsidR="006C1080" w:rsidRPr="006C1CC0">
        <w:rPr>
          <w:rFonts w:ascii="Calibri" w:hAnsi="Calibri" w:cstheme="minorHAnsi"/>
        </w:rPr>
        <w:t xml:space="preserve"> zu erfüllen</w:t>
      </w:r>
      <w:r w:rsidRPr="006C1CC0">
        <w:rPr>
          <w:rFonts w:ascii="Calibri" w:hAnsi="Calibri" w:cstheme="minorHAnsi"/>
        </w:rPr>
        <w:t xml:space="preserve">. </w:t>
      </w:r>
    </w:p>
    <w:p w14:paraId="4870A52B" w14:textId="77777777"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 xml:space="preserve">Hierzu verarbeiten wir Ihre personenbezogenen Daten, insbesondere Ihre Gesundheitsdaten. </w:t>
      </w:r>
      <w:r w:rsidR="00305D4D" w:rsidRPr="006C1CC0">
        <w:rPr>
          <w:rFonts w:ascii="Calibri" w:hAnsi="Calibri" w:cstheme="minorHAnsi"/>
        </w:rPr>
        <w:t>Da</w:t>
      </w:r>
      <w:r w:rsidRPr="006C1CC0">
        <w:rPr>
          <w:rFonts w:ascii="Calibri" w:hAnsi="Calibri" w:cstheme="minorHAnsi"/>
        </w:rPr>
        <w:t>zu zählen Anamnesen, Diagnosen</w:t>
      </w:r>
      <w:r w:rsidR="008B0EDD" w:rsidRPr="006C1CC0">
        <w:rPr>
          <w:rFonts w:ascii="Calibri" w:hAnsi="Calibri" w:cstheme="minorHAnsi"/>
        </w:rPr>
        <w:t xml:space="preserve">, </w:t>
      </w:r>
      <w:r w:rsidRPr="006C1CC0">
        <w:rPr>
          <w:rFonts w:ascii="Calibri" w:hAnsi="Calibri" w:cstheme="minorHAnsi"/>
        </w:rPr>
        <w:t>Therapievorschläge</w:t>
      </w:r>
      <w:r w:rsidR="008B0EDD" w:rsidRPr="006C1CC0">
        <w:rPr>
          <w:rFonts w:ascii="Calibri" w:hAnsi="Calibri" w:cstheme="minorHAnsi"/>
        </w:rPr>
        <w:t xml:space="preserve"> und Befunde, die wir oder andere Ärzte erheben</w:t>
      </w:r>
      <w:r w:rsidRPr="006C1CC0">
        <w:rPr>
          <w:rFonts w:ascii="Calibri" w:hAnsi="Calibri" w:cstheme="minorHAnsi"/>
        </w:rPr>
        <w:t>.</w:t>
      </w:r>
      <w:r w:rsidR="00F453F4" w:rsidRPr="006C1CC0">
        <w:rPr>
          <w:rFonts w:ascii="Calibri" w:hAnsi="Calibri" w:cstheme="minorHAnsi"/>
        </w:rPr>
        <w:t xml:space="preserve"> </w:t>
      </w:r>
      <w:r w:rsidRPr="006C1CC0">
        <w:rPr>
          <w:rFonts w:ascii="Calibri" w:hAnsi="Calibri" w:cstheme="minorHAnsi"/>
        </w:rPr>
        <w:t xml:space="preserve">Zu diesen Zwecken können </w:t>
      </w:r>
      <w:r w:rsidR="008B0EDD" w:rsidRPr="006C1CC0">
        <w:rPr>
          <w:rFonts w:ascii="Calibri" w:hAnsi="Calibri" w:cstheme="minorHAnsi"/>
        </w:rPr>
        <w:t xml:space="preserve">uns auch andere Ärzte oder Psychotherapeuten, bei denen Sie in Behandlung sind, </w:t>
      </w:r>
      <w:r w:rsidRPr="006C1CC0">
        <w:rPr>
          <w:rFonts w:ascii="Calibri" w:hAnsi="Calibri" w:cstheme="minorHAnsi"/>
        </w:rPr>
        <w:t xml:space="preserve">Daten zur Verfügung </w:t>
      </w:r>
      <w:r w:rsidR="008B0EDD" w:rsidRPr="006C1CC0">
        <w:rPr>
          <w:rFonts w:ascii="Calibri" w:hAnsi="Calibri" w:cstheme="minorHAnsi"/>
        </w:rPr>
        <w:t xml:space="preserve">stellen </w:t>
      </w:r>
      <w:r w:rsidRPr="006C1CC0">
        <w:rPr>
          <w:rFonts w:ascii="Calibri" w:hAnsi="Calibri" w:cstheme="minorHAnsi"/>
        </w:rPr>
        <w:t xml:space="preserve">(z.B. </w:t>
      </w:r>
      <w:r w:rsidR="008B0EDD" w:rsidRPr="006C1CC0">
        <w:rPr>
          <w:rFonts w:ascii="Calibri" w:hAnsi="Calibri" w:cstheme="minorHAnsi"/>
        </w:rPr>
        <w:t xml:space="preserve">in </w:t>
      </w:r>
      <w:r w:rsidRPr="006C1CC0">
        <w:rPr>
          <w:rFonts w:ascii="Calibri" w:hAnsi="Calibri" w:cstheme="minorHAnsi"/>
        </w:rPr>
        <w:t>Arztbriefe</w:t>
      </w:r>
      <w:r w:rsidR="008B0EDD" w:rsidRPr="006C1CC0">
        <w:rPr>
          <w:rFonts w:ascii="Calibri" w:hAnsi="Calibri" w:cstheme="minorHAnsi"/>
        </w:rPr>
        <w:t>n</w:t>
      </w:r>
      <w:r w:rsidRPr="006C1CC0">
        <w:rPr>
          <w:rFonts w:ascii="Calibri" w:hAnsi="Calibri" w:cstheme="minorHAnsi"/>
        </w:rPr>
        <w:t xml:space="preserve">). </w:t>
      </w:r>
    </w:p>
    <w:p w14:paraId="247D3F02" w14:textId="77777777" w:rsidR="006A6498" w:rsidRPr="006C1CC0" w:rsidRDefault="008B0EDD" w:rsidP="00D24760">
      <w:pPr>
        <w:pStyle w:val="KBV-Standardtext"/>
        <w:spacing w:after="120"/>
        <w:jc w:val="left"/>
        <w:rPr>
          <w:rFonts w:ascii="Calibri" w:hAnsi="Calibri" w:cstheme="minorHAnsi"/>
        </w:rPr>
      </w:pPr>
      <w:r w:rsidRPr="006C1CC0">
        <w:rPr>
          <w:rFonts w:ascii="Calibri" w:hAnsi="Calibri" w:cstheme="minorHAnsi"/>
        </w:rPr>
        <w:t xml:space="preserve">Die Erhebung von Gesundheitsdaten ist </w:t>
      </w:r>
      <w:r w:rsidR="006A6498" w:rsidRPr="006C1CC0">
        <w:rPr>
          <w:rFonts w:ascii="Calibri" w:hAnsi="Calibri" w:cstheme="minorHAnsi"/>
        </w:rPr>
        <w:t>Voraussetzung für Ihre Behandlung</w:t>
      </w:r>
      <w:r w:rsidRPr="006C1CC0">
        <w:rPr>
          <w:rFonts w:ascii="Calibri" w:hAnsi="Calibri" w:cstheme="minorHAnsi"/>
        </w:rPr>
        <w:t>. Werden die notwendigen Informationen nicht bereitgestellt, kann ein</w:t>
      </w:r>
      <w:r w:rsidR="00A3722F">
        <w:rPr>
          <w:rFonts w:ascii="Calibri" w:hAnsi="Calibri" w:cstheme="minorHAnsi"/>
        </w:rPr>
        <w:t>e</w:t>
      </w:r>
      <w:r w:rsidRPr="006C1CC0">
        <w:rPr>
          <w:rFonts w:ascii="Calibri" w:hAnsi="Calibri" w:cstheme="minorHAnsi"/>
        </w:rPr>
        <w:t xml:space="preserve"> </w:t>
      </w:r>
      <w:r w:rsidR="006A6498" w:rsidRPr="006C1CC0">
        <w:rPr>
          <w:rFonts w:ascii="Calibri" w:hAnsi="Calibri" w:cstheme="minorHAnsi"/>
        </w:rPr>
        <w:t>sorgfältige Behandlung nicht erfolgen.</w:t>
      </w:r>
      <w:r w:rsidRPr="006C1CC0">
        <w:rPr>
          <w:rFonts w:ascii="Calibri" w:hAnsi="Calibri" w:cstheme="minorHAnsi"/>
        </w:rPr>
        <w:t xml:space="preserve"> </w:t>
      </w:r>
    </w:p>
    <w:p w14:paraId="73E70824" w14:textId="77777777" w:rsidR="006A6498" w:rsidRPr="006C1CC0" w:rsidRDefault="006C1CC0" w:rsidP="00D24760">
      <w:pPr>
        <w:pStyle w:val="KBV-Standardtext"/>
        <w:spacing w:before="260" w:after="260"/>
        <w:jc w:val="left"/>
        <w:rPr>
          <w:rFonts w:ascii="Calibri" w:hAnsi="Calibri" w:cstheme="minorHAnsi"/>
          <w:b/>
          <w:color w:val="385C6B"/>
        </w:rPr>
      </w:pPr>
      <w:r w:rsidRPr="006C1CC0">
        <w:rPr>
          <w:rFonts w:ascii="Calibri" w:hAnsi="Calibri" w:cstheme="minorHAnsi"/>
          <w:b/>
          <w:color w:val="385C6B"/>
        </w:rPr>
        <w:t>3. EMPFÄNGER IHRER DATEN</w:t>
      </w:r>
    </w:p>
    <w:p w14:paraId="013033CF" w14:textId="77777777"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 xml:space="preserve">Wir übermitteln Ihre personenbezogenen Daten nur dann an Dritte, wenn dies gesetzlich erlaubt ist oder Sie eingewilligt haben. </w:t>
      </w:r>
    </w:p>
    <w:p w14:paraId="314040E0" w14:textId="77777777" w:rsidR="00305D4D" w:rsidRPr="006C1CC0" w:rsidRDefault="006A6498" w:rsidP="00D24760">
      <w:pPr>
        <w:pStyle w:val="KBV-Standardtext"/>
        <w:spacing w:after="120"/>
        <w:jc w:val="left"/>
        <w:rPr>
          <w:rFonts w:ascii="Calibri" w:hAnsi="Calibri" w:cstheme="minorHAnsi"/>
        </w:rPr>
      </w:pPr>
      <w:r w:rsidRPr="006C1CC0">
        <w:rPr>
          <w:rFonts w:ascii="Calibri" w:hAnsi="Calibri" w:cstheme="minorHAnsi"/>
        </w:rPr>
        <w:t>Empfänger Ihrer personenbezogenen Daten können vor allem andere Ärzte</w:t>
      </w:r>
      <w:r w:rsidR="00F453F4" w:rsidRPr="006C1CC0">
        <w:rPr>
          <w:rFonts w:ascii="Calibri" w:hAnsi="Calibri" w:cstheme="minorHAnsi"/>
        </w:rPr>
        <w:t xml:space="preserve"> / Psychotherapeuten</w:t>
      </w:r>
      <w:r w:rsidRPr="006C1CC0">
        <w:rPr>
          <w:rFonts w:ascii="Calibri" w:hAnsi="Calibri" w:cstheme="minorHAnsi"/>
        </w:rPr>
        <w:t xml:space="preserve">, Kassenärztliche Vereinigungen, Krankenkassen, der Medizinische Dienst der Krankenversicherung, Ärztekammern und privatärztliche Verrechnungsstellen sein. </w:t>
      </w:r>
    </w:p>
    <w:p w14:paraId="09059F75" w14:textId="77777777"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Die Übermittlung erfolgt überwiegend zum Zwecke der Abrechnung der bei Ihnen erbrachten Leistungen, zur Klärung von medizinischen und sich aus Ihrem Versicherungsverhältnis ergebenden Fragen. Im Einzelfall erfolgt die Übermittlung von Daten an weitere berechtigte Empfänger.</w:t>
      </w:r>
    </w:p>
    <w:p w14:paraId="37C2EE75" w14:textId="77777777" w:rsidR="002B62C6" w:rsidRPr="006C1CC0" w:rsidRDefault="006C1CC0" w:rsidP="00D24760">
      <w:pPr>
        <w:pStyle w:val="KBV-Standardtext"/>
        <w:spacing w:before="260" w:after="380"/>
        <w:jc w:val="left"/>
        <w:rPr>
          <w:rFonts w:ascii="Calibri" w:hAnsi="Calibri" w:cstheme="minorHAnsi"/>
          <w:b/>
          <w:color w:val="385C6B"/>
        </w:rPr>
      </w:pPr>
      <w:r w:rsidRPr="006C1CC0">
        <w:rPr>
          <w:rFonts w:ascii="Calibri" w:hAnsi="Calibri" w:cstheme="minorHAnsi"/>
          <w:b/>
          <w:color w:val="385C6B"/>
        </w:rPr>
        <w:t>4. SPEICHERUNG IHRER DATEN</w:t>
      </w:r>
    </w:p>
    <w:p w14:paraId="3CCCDA05" w14:textId="5761DEEE" w:rsidR="006A6498" w:rsidRPr="006C1CC0" w:rsidRDefault="002B62C6" w:rsidP="00D24760">
      <w:pPr>
        <w:pStyle w:val="KBV-Standardtext"/>
        <w:spacing w:after="120"/>
        <w:jc w:val="left"/>
        <w:rPr>
          <w:rFonts w:ascii="Calibri" w:hAnsi="Calibri" w:cstheme="minorHAnsi"/>
        </w:rPr>
      </w:pPr>
      <w:r w:rsidRPr="006C1CC0">
        <w:rPr>
          <w:rFonts w:ascii="Calibri" w:hAnsi="Calibri" w:cstheme="minorHAnsi"/>
        </w:rPr>
        <w:t xml:space="preserve">Aufgrund </w:t>
      </w:r>
      <w:r w:rsidR="006A6498" w:rsidRPr="006C1CC0">
        <w:rPr>
          <w:rFonts w:ascii="Calibri" w:hAnsi="Calibri" w:cstheme="minorHAnsi"/>
        </w:rPr>
        <w:t>rechtliche</w:t>
      </w:r>
      <w:r w:rsidR="00F453F4" w:rsidRPr="006C1CC0">
        <w:rPr>
          <w:rFonts w:ascii="Calibri" w:hAnsi="Calibri" w:cstheme="minorHAnsi"/>
        </w:rPr>
        <w:t>r</w:t>
      </w:r>
      <w:r w:rsidR="006A6498" w:rsidRPr="006C1CC0">
        <w:rPr>
          <w:rFonts w:ascii="Calibri" w:hAnsi="Calibri" w:cstheme="minorHAnsi"/>
        </w:rPr>
        <w:t xml:space="preserve"> Vorgaben </w:t>
      </w:r>
      <w:r w:rsidRPr="006C1CC0">
        <w:rPr>
          <w:rFonts w:ascii="Calibri" w:hAnsi="Calibri" w:cstheme="minorHAnsi"/>
        </w:rPr>
        <w:t xml:space="preserve">sind wir dazu </w:t>
      </w:r>
      <w:r w:rsidR="006A6498" w:rsidRPr="006C1CC0">
        <w:rPr>
          <w:rFonts w:ascii="Calibri" w:hAnsi="Calibri" w:cstheme="minorHAnsi"/>
        </w:rPr>
        <w:t>verpflichtet, die</w:t>
      </w:r>
      <w:r w:rsidR="00832BB7">
        <w:rPr>
          <w:rFonts w:ascii="Calibri" w:hAnsi="Calibri" w:cstheme="minorHAnsi"/>
        </w:rPr>
        <w:t xml:space="preserve"> erhobenen</w:t>
      </w:r>
      <w:r w:rsidR="006A6498" w:rsidRPr="006C1CC0">
        <w:rPr>
          <w:rFonts w:ascii="Calibri" w:hAnsi="Calibri" w:cstheme="minorHAnsi"/>
        </w:rPr>
        <w:t xml:space="preserve"> Daten mindestens 10 Jahre nach Abschluss der Behandlung aufzubewahren. Nach anderen Vorschriften können sich längere Aufbewahrungsfristen ergeben</w:t>
      </w:r>
      <w:r w:rsidRPr="006C1CC0">
        <w:rPr>
          <w:rFonts w:ascii="Calibri" w:hAnsi="Calibri" w:cstheme="minorHAnsi"/>
        </w:rPr>
        <w:t xml:space="preserve">, </w:t>
      </w:r>
      <w:r w:rsidR="006A6498" w:rsidRPr="006C1CC0">
        <w:rPr>
          <w:rFonts w:ascii="Calibri" w:hAnsi="Calibri" w:cstheme="minorHAnsi"/>
        </w:rPr>
        <w:t>z</w:t>
      </w:r>
      <w:r w:rsidR="00E237D3" w:rsidRPr="006C1CC0">
        <w:rPr>
          <w:rFonts w:ascii="Calibri" w:hAnsi="Calibri" w:cstheme="minorHAnsi"/>
        </w:rPr>
        <w:t>um Beispiel</w:t>
      </w:r>
      <w:r w:rsidR="006A6498" w:rsidRPr="006C1CC0">
        <w:rPr>
          <w:rFonts w:ascii="Calibri" w:hAnsi="Calibri" w:cstheme="minorHAnsi"/>
        </w:rPr>
        <w:t xml:space="preserve"> </w:t>
      </w:r>
      <w:r w:rsidR="000A6177" w:rsidRPr="006C1CC0">
        <w:rPr>
          <w:rFonts w:ascii="Calibri" w:hAnsi="Calibri" w:cstheme="minorHAnsi"/>
        </w:rPr>
        <w:t xml:space="preserve">30 Jahre bei Röntgenaufzeichnungen </w:t>
      </w:r>
      <w:r w:rsidR="00F453F4" w:rsidRPr="006C1CC0">
        <w:rPr>
          <w:rFonts w:ascii="Calibri" w:hAnsi="Calibri" w:cstheme="minorHAnsi"/>
        </w:rPr>
        <w:t>laut</w:t>
      </w:r>
      <w:r w:rsidR="006A6498" w:rsidRPr="006C1CC0">
        <w:rPr>
          <w:rFonts w:ascii="Calibri" w:hAnsi="Calibri" w:cstheme="minorHAnsi"/>
        </w:rPr>
        <w:t xml:space="preserve"> </w:t>
      </w:r>
      <w:r w:rsidR="000031CC">
        <w:rPr>
          <w:rFonts w:ascii="Calibri" w:hAnsi="Calibri" w:cstheme="minorHAnsi"/>
        </w:rPr>
        <w:t>Paragraf</w:t>
      </w:r>
      <w:r w:rsidR="006A6498" w:rsidRPr="006C1CC0">
        <w:rPr>
          <w:rFonts w:ascii="Calibri" w:hAnsi="Calibri" w:cstheme="minorHAnsi"/>
        </w:rPr>
        <w:t xml:space="preserve"> 28 Abs</w:t>
      </w:r>
      <w:r w:rsidR="000A6177" w:rsidRPr="006C1CC0">
        <w:rPr>
          <w:rFonts w:ascii="Calibri" w:hAnsi="Calibri" w:cstheme="minorHAnsi"/>
        </w:rPr>
        <w:t>atz</w:t>
      </w:r>
      <w:r w:rsidR="006A6498" w:rsidRPr="006C1CC0">
        <w:rPr>
          <w:rFonts w:ascii="Calibri" w:hAnsi="Calibri" w:cstheme="minorHAnsi"/>
        </w:rPr>
        <w:t xml:space="preserve"> 3 </w:t>
      </w:r>
      <w:r w:rsidR="00F453F4" w:rsidRPr="006C1CC0">
        <w:rPr>
          <w:rFonts w:ascii="Calibri" w:hAnsi="Calibri" w:cstheme="minorHAnsi"/>
        </w:rPr>
        <w:t xml:space="preserve">der </w:t>
      </w:r>
      <w:r w:rsidR="006A6498" w:rsidRPr="006C1CC0">
        <w:rPr>
          <w:rFonts w:ascii="Calibri" w:hAnsi="Calibri" w:cstheme="minorHAnsi"/>
        </w:rPr>
        <w:t>Röntgenverordnung.</w:t>
      </w:r>
    </w:p>
    <w:p w14:paraId="19D4C9DC" w14:textId="77777777" w:rsidR="006A6498" w:rsidRPr="006C1CC0" w:rsidRDefault="006C1CC0" w:rsidP="00D24760">
      <w:pPr>
        <w:pStyle w:val="KBV-Standardtext"/>
        <w:spacing w:before="260" w:after="260"/>
        <w:jc w:val="left"/>
        <w:rPr>
          <w:rFonts w:ascii="Calibri" w:hAnsi="Calibri" w:cstheme="minorHAnsi"/>
          <w:b/>
          <w:color w:val="385C6B"/>
        </w:rPr>
      </w:pPr>
      <w:r w:rsidRPr="006C1CC0">
        <w:rPr>
          <w:rFonts w:ascii="Calibri" w:hAnsi="Calibri" w:cstheme="minorHAnsi"/>
          <w:b/>
          <w:color w:val="385C6B"/>
        </w:rPr>
        <w:t xml:space="preserve">5. IHRE RECHTE </w:t>
      </w:r>
    </w:p>
    <w:p w14:paraId="1350C0CF" w14:textId="77777777"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 xml:space="preserve">Sie haben das Recht, über die Sie betreffenden personenbezogenen Daten Auskunft zu erhalten. </w:t>
      </w:r>
      <w:r w:rsidR="00F453F4" w:rsidRPr="006C1CC0">
        <w:rPr>
          <w:rFonts w:ascii="Calibri" w:hAnsi="Calibri" w:cstheme="minorHAnsi"/>
        </w:rPr>
        <w:t>Auch</w:t>
      </w:r>
      <w:r w:rsidRPr="006C1CC0">
        <w:rPr>
          <w:rFonts w:ascii="Calibri" w:hAnsi="Calibri" w:cstheme="minorHAnsi"/>
        </w:rPr>
        <w:t xml:space="preserve"> </w:t>
      </w:r>
      <w:r w:rsidR="002B62C6" w:rsidRPr="006C1CC0">
        <w:rPr>
          <w:rFonts w:ascii="Calibri" w:hAnsi="Calibri" w:cstheme="minorHAnsi"/>
        </w:rPr>
        <w:t xml:space="preserve">können Sie die </w:t>
      </w:r>
      <w:r w:rsidRPr="006C1CC0">
        <w:rPr>
          <w:rFonts w:ascii="Calibri" w:hAnsi="Calibri" w:cstheme="minorHAnsi"/>
        </w:rPr>
        <w:t xml:space="preserve">Berichtigung unrichtiger Daten </w:t>
      </w:r>
      <w:r w:rsidR="002B62C6" w:rsidRPr="006C1CC0">
        <w:rPr>
          <w:rFonts w:ascii="Calibri" w:hAnsi="Calibri" w:cstheme="minorHAnsi"/>
        </w:rPr>
        <w:t>verlangen.</w:t>
      </w:r>
    </w:p>
    <w:p w14:paraId="1C018E68" w14:textId="77777777"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 xml:space="preserve">Darüber hinaus steht Ihnen unter bestimmten Voraussetzungen das Recht auf Löschung von Daten, </w:t>
      </w:r>
      <w:r w:rsidR="00F453F4" w:rsidRPr="006C1CC0">
        <w:rPr>
          <w:rFonts w:ascii="Calibri" w:hAnsi="Calibri" w:cstheme="minorHAnsi"/>
        </w:rPr>
        <w:t xml:space="preserve">das Recht </w:t>
      </w:r>
      <w:r w:rsidRPr="006C1CC0">
        <w:rPr>
          <w:rFonts w:ascii="Calibri" w:hAnsi="Calibri" w:cstheme="minorHAnsi"/>
        </w:rPr>
        <w:t>auf Einschränkung der Datenverarbeitung</w:t>
      </w:r>
      <w:r w:rsidR="00F453F4" w:rsidRPr="006C1CC0">
        <w:rPr>
          <w:rFonts w:ascii="Calibri" w:hAnsi="Calibri" w:cstheme="minorHAnsi"/>
        </w:rPr>
        <w:t xml:space="preserve"> sowie</w:t>
      </w:r>
      <w:r w:rsidRPr="006C1CC0">
        <w:rPr>
          <w:rFonts w:ascii="Calibri" w:hAnsi="Calibri" w:cstheme="minorHAnsi"/>
        </w:rPr>
        <w:t xml:space="preserve"> </w:t>
      </w:r>
      <w:r w:rsidR="00F453F4" w:rsidRPr="006C1CC0">
        <w:rPr>
          <w:rFonts w:ascii="Calibri" w:hAnsi="Calibri" w:cstheme="minorHAnsi"/>
        </w:rPr>
        <w:t xml:space="preserve">das Recht </w:t>
      </w:r>
      <w:r w:rsidRPr="006C1CC0">
        <w:rPr>
          <w:rFonts w:ascii="Calibri" w:hAnsi="Calibri" w:cstheme="minorHAnsi"/>
        </w:rPr>
        <w:t>auf Datenübertragbarkeit zu.</w:t>
      </w:r>
    </w:p>
    <w:p w14:paraId="02C0F105" w14:textId="77777777" w:rsidR="006A6498" w:rsidRPr="006C1CC0" w:rsidRDefault="002B62C6" w:rsidP="00D24760">
      <w:pPr>
        <w:pStyle w:val="KBV-Standardtext"/>
        <w:spacing w:after="120"/>
        <w:jc w:val="left"/>
        <w:rPr>
          <w:rFonts w:ascii="Calibri" w:hAnsi="Calibri" w:cstheme="minorHAnsi"/>
        </w:rPr>
      </w:pPr>
      <w:r w:rsidRPr="006C1CC0">
        <w:rPr>
          <w:rFonts w:ascii="Calibri" w:hAnsi="Calibri" w:cstheme="minorHAnsi"/>
        </w:rPr>
        <w:t xml:space="preserve">Die Verarbeitung Ihrer Daten erfolgt auf Basis von gesetzlichen Regelungen. Nur in Ausnahmefällen benötigen wir Ihr Einverständnis. In diesen Fällen </w:t>
      </w:r>
      <w:r w:rsidR="006A6498" w:rsidRPr="006C1CC0">
        <w:rPr>
          <w:rFonts w:ascii="Calibri" w:hAnsi="Calibri" w:cstheme="minorHAnsi"/>
        </w:rPr>
        <w:t>haben Sie das Recht, die Einwilligung für die zukünftige Verarbeitung zu widerrufen.</w:t>
      </w:r>
    </w:p>
    <w:p w14:paraId="3EEAFA00" w14:textId="27B31A5B" w:rsidR="000A6177" w:rsidRPr="006C1CC0" w:rsidRDefault="006A6498" w:rsidP="00D24760">
      <w:pPr>
        <w:pStyle w:val="KBV-Standardtext"/>
        <w:spacing w:after="120"/>
        <w:jc w:val="left"/>
        <w:rPr>
          <w:rFonts w:ascii="Calibri" w:hAnsi="Calibri" w:cstheme="minorHAnsi"/>
        </w:rPr>
      </w:pPr>
      <w:r w:rsidRPr="006C1CC0">
        <w:rPr>
          <w:rFonts w:ascii="Calibri" w:hAnsi="Calibri" w:cstheme="minorHAnsi"/>
        </w:rPr>
        <w:t xml:space="preserve">Sie haben </w:t>
      </w:r>
      <w:r w:rsidR="002B62C6" w:rsidRPr="006C1CC0">
        <w:rPr>
          <w:rFonts w:ascii="Calibri" w:hAnsi="Calibri" w:cstheme="minorHAnsi"/>
        </w:rPr>
        <w:t xml:space="preserve">ferner </w:t>
      </w:r>
      <w:r w:rsidRPr="006C1CC0">
        <w:rPr>
          <w:rFonts w:ascii="Calibri" w:hAnsi="Calibri" w:cstheme="minorHAnsi"/>
        </w:rPr>
        <w:t xml:space="preserve">das Recht, sich bei </w:t>
      </w:r>
      <w:r w:rsidR="00832BB7">
        <w:rPr>
          <w:rFonts w:ascii="Calibri" w:hAnsi="Calibri" w:cstheme="minorHAnsi"/>
        </w:rPr>
        <w:t>jeder</w:t>
      </w:r>
      <w:r w:rsidRPr="006C1CC0">
        <w:rPr>
          <w:rFonts w:ascii="Calibri" w:hAnsi="Calibri" w:cstheme="minorHAnsi"/>
        </w:rPr>
        <w:t xml:space="preserve"> Aufsichtsbehörde für den Datenschutz zu beschweren, wenn Sie der Ansicht sind, dass die Verarbeitung Ihrer personenbezogenen Daten nicht rechtmäßig erfolgt. </w:t>
      </w:r>
    </w:p>
    <w:p w14:paraId="578599C8" w14:textId="7402B85F" w:rsidR="00F453F4" w:rsidRPr="006C1CC0" w:rsidRDefault="00832BB7" w:rsidP="00D24760">
      <w:pPr>
        <w:pStyle w:val="KBV-Standardtext"/>
        <w:spacing w:after="120"/>
        <w:jc w:val="left"/>
        <w:rPr>
          <w:rFonts w:ascii="Calibri" w:hAnsi="Calibri" w:cstheme="minorHAnsi"/>
        </w:rPr>
      </w:pPr>
      <w:r>
        <w:rPr>
          <w:rFonts w:ascii="Calibri" w:hAnsi="Calibri" w:cstheme="minorHAnsi"/>
        </w:rPr>
        <w:t>Beispielsweise unter folgenden Kontaktdaten:</w:t>
      </w:r>
      <w:r w:rsidR="00751322">
        <w:rPr>
          <w:rFonts w:ascii="Calibri" w:hAnsi="Calibri" w:cstheme="minorHAnsi"/>
        </w:rPr>
        <w:t xml:space="preserve"> </w:t>
      </w:r>
    </w:p>
    <w:p w14:paraId="3B697EF3" w14:textId="6606B48C" w:rsidR="00F453F4" w:rsidRPr="006C1CC0" w:rsidRDefault="00F453F4" w:rsidP="00D24760">
      <w:pPr>
        <w:pStyle w:val="KBV-Standardtext"/>
        <w:spacing w:after="120"/>
        <w:jc w:val="left"/>
        <w:rPr>
          <w:rFonts w:ascii="Calibri" w:hAnsi="Calibri" w:cstheme="minorHAnsi"/>
        </w:rPr>
      </w:pPr>
      <w:r w:rsidRPr="006C1CC0">
        <w:rPr>
          <w:rFonts w:ascii="Calibri" w:hAnsi="Calibri" w:cstheme="minorHAnsi"/>
        </w:rPr>
        <w:t>Name</w:t>
      </w:r>
      <w:r w:rsidR="002B62C6" w:rsidRPr="006C1CC0">
        <w:rPr>
          <w:rFonts w:ascii="Calibri" w:hAnsi="Calibri" w:cstheme="minorHAnsi"/>
        </w:rPr>
        <w:t>:</w:t>
      </w:r>
      <w:r w:rsidR="003B5D02">
        <w:rPr>
          <w:rFonts w:ascii="Calibri" w:hAnsi="Calibri" w:cstheme="minorHAnsi"/>
        </w:rPr>
        <w:t xml:space="preserve">  Sächsischer Datenschutzbeauftragter</w:t>
      </w:r>
      <w:r w:rsidR="004243AD">
        <w:rPr>
          <w:rFonts w:ascii="Calibri" w:hAnsi="Calibri" w:cstheme="minorHAnsi"/>
        </w:rPr>
        <w:t xml:space="preserve">  </w:t>
      </w:r>
      <w:r w:rsidR="003B5D02">
        <w:rPr>
          <w:rFonts w:ascii="Calibri" w:hAnsi="Calibri" w:cstheme="minorHAnsi"/>
        </w:rPr>
        <w:t xml:space="preserve"> </w:t>
      </w:r>
      <w:proofErr w:type="gramStart"/>
      <w:r w:rsidR="003B5D02">
        <w:rPr>
          <w:rFonts w:ascii="Calibri" w:hAnsi="Calibri" w:cstheme="minorHAnsi"/>
        </w:rPr>
        <w:t>Email</w:t>
      </w:r>
      <w:proofErr w:type="gramEnd"/>
      <w:r w:rsidR="003B5D02">
        <w:rPr>
          <w:rFonts w:ascii="Calibri" w:hAnsi="Calibri" w:cstheme="minorHAnsi"/>
        </w:rPr>
        <w:t xml:space="preserve">: </w:t>
      </w:r>
      <w:hyperlink r:id="rId12" w:history="1">
        <w:r w:rsidR="003B5D02">
          <w:rPr>
            <w:rStyle w:val="Hyperlink"/>
          </w:rPr>
          <w:t>saechsdsb@slt.sachsen.de</w:t>
        </w:r>
      </w:hyperlink>
    </w:p>
    <w:p w14:paraId="5ABC053D" w14:textId="68DBBA37" w:rsidR="003B5D02" w:rsidRPr="006C1CC0" w:rsidRDefault="00F453F4" w:rsidP="00D24760">
      <w:pPr>
        <w:pStyle w:val="KBV-Standardtext"/>
        <w:spacing w:after="120"/>
        <w:jc w:val="left"/>
        <w:rPr>
          <w:rFonts w:ascii="Calibri" w:hAnsi="Calibri" w:cstheme="minorHAnsi"/>
        </w:rPr>
      </w:pPr>
      <w:r w:rsidRPr="006C1CC0">
        <w:rPr>
          <w:rFonts w:ascii="Calibri" w:hAnsi="Calibri" w:cstheme="minorHAnsi"/>
        </w:rPr>
        <w:t>Anschrift</w:t>
      </w:r>
      <w:r w:rsidR="002B62C6" w:rsidRPr="006C1CC0">
        <w:rPr>
          <w:rFonts w:ascii="Calibri" w:hAnsi="Calibri" w:cstheme="minorHAnsi"/>
        </w:rPr>
        <w:t>:</w:t>
      </w:r>
      <w:r w:rsidR="003B5D02">
        <w:rPr>
          <w:rFonts w:ascii="Calibri" w:hAnsi="Calibri" w:cstheme="minorHAnsi"/>
        </w:rPr>
        <w:t xml:space="preserve"> </w:t>
      </w:r>
      <w:proofErr w:type="spellStart"/>
      <w:r w:rsidR="003B5D02">
        <w:rPr>
          <w:rFonts w:ascii="Calibri" w:hAnsi="Calibri" w:cstheme="minorHAnsi"/>
        </w:rPr>
        <w:t>Devrientstraße</w:t>
      </w:r>
      <w:proofErr w:type="spellEnd"/>
      <w:r w:rsidR="003B5D02">
        <w:rPr>
          <w:rFonts w:ascii="Calibri" w:hAnsi="Calibri" w:cstheme="minorHAnsi"/>
        </w:rPr>
        <w:t xml:space="preserve"> 5, 01067 </w:t>
      </w:r>
      <w:proofErr w:type="gramStart"/>
      <w:r w:rsidR="003B5D02">
        <w:rPr>
          <w:rFonts w:ascii="Calibri" w:hAnsi="Calibri" w:cstheme="minorHAnsi"/>
        </w:rPr>
        <w:t xml:space="preserve">Dresden;   </w:t>
      </w:r>
      <w:proofErr w:type="gramEnd"/>
      <w:r w:rsidR="003B5D02">
        <w:rPr>
          <w:rFonts w:ascii="Calibri" w:hAnsi="Calibri" w:cstheme="minorHAnsi"/>
        </w:rPr>
        <w:t xml:space="preserve">        Postanschrift: PF 11 01 32, 01330 Dresden</w:t>
      </w:r>
      <w:r w:rsidR="003B5D02">
        <w:rPr>
          <w:rFonts w:ascii="Calibri" w:hAnsi="Calibri" w:cstheme="minorHAnsi"/>
        </w:rPr>
        <w:br/>
      </w:r>
    </w:p>
    <w:p w14:paraId="53D80A5E" w14:textId="77777777" w:rsidR="00F453F4" w:rsidRPr="006C1CC0" w:rsidRDefault="006C1CC0" w:rsidP="00D24760">
      <w:pPr>
        <w:pStyle w:val="KBV-Standardtext"/>
        <w:spacing w:before="260" w:after="260"/>
        <w:jc w:val="left"/>
        <w:rPr>
          <w:rFonts w:ascii="Calibri" w:hAnsi="Calibri" w:cstheme="minorHAnsi"/>
          <w:b/>
          <w:color w:val="385C6B"/>
        </w:rPr>
      </w:pPr>
      <w:r w:rsidRPr="006C1CC0">
        <w:rPr>
          <w:rFonts w:ascii="Calibri" w:hAnsi="Calibri" w:cstheme="minorHAnsi"/>
          <w:b/>
          <w:color w:val="385C6B"/>
        </w:rPr>
        <w:t>6. RECHTLICHE GRUNDLAGEN</w:t>
      </w:r>
    </w:p>
    <w:p w14:paraId="2212888C" w14:textId="77777777" w:rsidR="00F453F4" w:rsidRPr="006C1CC0" w:rsidRDefault="00834F22" w:rsidP="00D24760">
      <w:pPr>
        <w:pStyle w:val="KBV-Standardtext"/>
        <w:spacing w:after="120"/>
        <w:jc w:val="left"/>
        <w:rPr>
          <w:rFonts w:ascii="Calibri" w:hAnsi="Calibri" w:cstheme="minorHAnsi"/>
        </w:rPr>
      </w:pPr>
      <w:r w:rsidRPr="006C1CC0">
        <w:rPr>
          <w:rFonts w:ascii="Calibri" w:hAnsi="Calibri" w:cstheme="minorHAnsi"/>
        </w:rPr>
        <w:t xml:space="preserve">Rechtsgrundlage für die Verarbeitung Ihrer Daten ist Artikel 9 Absatz 2 </w:t>
      </w:r>
      <w:proofErr w:type="spellStart"/>
      <w:r w:rsidRPr="006C1CC0">
        <w:rPr>
          <w:rFonts w:ascii="Calibri" w:hAnsi="Calibri" w:cstheme="minorHAnsi"/>
        </w:rPr>
        <w:t>lit</w:t>
      </w:r>
      <w:proofErr w:type="spellEnd"/>
      <w:r w:rsidRPr="006C1CC0">
        <w:rPr>
          <w:rFonts w:ascii="Calibri" w:hAnsi="Calibri" w:cstheme="minorHAnsi"/>
        </w:rPr>
        <w:t xml:space="preserve">. h) DSGVO in Verbindung mit </w:t>
      </w:r>
      <w:r w:rsidR="000031CC">
        <w:rPr>
          <w:rFonts w:ascii="Calibri" w:hAnsi="Calibri" w:cstheme="minorHAnsi"/>
        </w:rPr>
        <w:t>Paragraf</w:t>
      </w:r>
      <w:r w:rsidRPr="006C1CC0">
        <w:rPr>
          <w:rFonts w:ascii="Calibri" w:hAnsi="Calibri" w:cstheme="minorHAnsi"/>
        </w:rPr>
        <w:t xml:space="preserve"> 22 Absatz 1 Nr. 1 </w:t>
      </w:r>
      <w:proofErr w:type="spellStart"/>
      <w:r w:rsidRPr="006C1CC0">
        <w:rPr>
          <w:rFonts w:ascii="Calibri" w:hAnsi="Calibri" w:cstheme="minorHAnsi"/>
        </w:rPr>
        <w:t>lit</w:t>
      </w:r>
      <w:proofErr w:type="spellEnd"/>
      <w:r w:rsidRPr="006C1CC0">
        <w:rPr>
          <w:rFonts w:ascii="Calibri" w:hAnsi="Calibri" w:cstheme="minorHAnsi"/>
        </w:rPr>
        <w:t xml:space="preserve">. b) </w:t>
      </w:r>
      <w:r w:rsidR="000031CC">
        <w:rPr>
          <w:rFonts w:ascii="Calibri" w:hAnsi="Calibri" w:cstheme="minorHAnsi"/>
        </w:rPr>
        <w:t>Bundesdatenschutzgesetz</w:t>
      </w:r>
      <w:r w:rsidRPr="006C1CC0">
        <w:rPr>
          <w:rFonts w:ascii="Calibri" w:hAnsi="Calibri" w:cstheme="minorHAnsi"/>
        </w:rPr>
        <w:t xml:space="preserve">. </w:t>
      </w:r>
      <w:r w:rsidR="00F453F4" w:rsidRPr="006C1CC0">
        <w:rPr>
          <w:rFonts w:ascii="Calibri" w:hAnsi="Calibri" w:cstheme="minorHAnsi"/>
        </w:rPr>
        <w:t xml:space="preserve">Sollten Sie Fragen haben, können Sie sich </w:t>
      </w:r>
      <w:r w:rsidR="00E237D3" w:rsidRPr="006C1CC0">
        <w:rPr>
          <w:rFonts w:ascii="Calibri" w:hAnsi="Calibri" w:cstheme="minorHAnsi"/>
        </w:rPr>
        <w:t xml:space="preserve">gern </w:t>
      </w:r>
      <w:r w:rsidR="00F453F4" w:rsidRPr="006C1CC0">
        <w:rPr>
          <w:rFonts w:ascii="Calibri" w:hAnsi="Calibri" w:cstheme="minorHAnsi"/>
        </w:rPr>
        <w:t>an uns wenden.</w:t>
      </w:r>
    </w:p>
    <w:p w14:paraId="3C0D38E1" w14:textId="77777777" w:rsidR="006C1080" w:rsidRPr="006C1CC0" w:rsidRDefault="006C1080" w:rsidP="00D24760">
      <w:pPr>
        <w:pStyle w:val="KBV-Standardtext"/>
        <w:spacing w:after="120"/>
        <w:ind w:right="-6961"/>
        <w:jc w:val="left"/>
        <w:rPr>
          <w:rFonts w:ascii="Calibri" w:hAnsi="Calibri" w:cstheme="minorHAnsi"/>
        </w:rPr>
      </w:pPr>
    </w:p>
    <w:p w14:paraId="624BD74B" w14:textId="77777777" w:rsidR="006C1080" w:rsidRPr="00A605A7" w:rsidRDefault="006C1080" w:rsidP="00D24760">
      <w:pPr>
        <w:pStyle w:val="KBV-Standardtext"/>
        <w:spacing w:after="120"/>
        <w:jc w:val="left"/>
        <w:rPr>
          <w:rFonts w:ascii="Calibri" w:hAnsi="Calibri" w:cstheme="minorHAnsi"/>
        </w:rPr>
      </w:pPr>
      <w:r w:rsidRPr="00A605A7">
        <w:rPr>
          <w:rFonts w:ascii="Calibri" w:hAnsi="Calibri" w:cstheme="minorHAnsi"/>
        </w:rPr>
        <w:t xml:space="preserve">Ihr Praxisteam </w:t>
      </w:r>
    </w:p>
    <w:p w14:paraId="128F43FF" w14:textId="77777777" w:rsidR="006C1080" w:rsidRPr="006C1CC0" w:rsidRDefault="006C1080" w:rsidP="006C1CC0">
      <w:pPr>
        <w:pStyle w:val="KBV-Standardtext"/>
        <w:spacing w:after="260"/>
        <w:ind w:left="-142" w:right="-6961"/>
        <w:jc w:val="left"/>
        <w:rPr>
          <w:rFonts w:ascii="Calibri" w:hAnsi="Calibri" w:cstheme="minorHAnsi"/>
        </w:rPr>
      </w:pPr>
    </w:p>
    <w:sectPr w:rsidR="006C1080" w:rsidRPr="006C1CC0" w:rsidSect="006C1CC0">
      <w:footerReference w:type="default" r:id="rId13"/>
      <w:pgSz w:w="11907" w:h="16839" w:code="9"/>
      <w:pgMar w:top="1701" w:right="1134"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0E77E" w14:textId="77777777" w:rsidR="000C4FB3" w:rsidRDefault="000C4FB3" w:rsidP="00F453F4">
      <w:pPr>
        <w:spacing w:after="0" w:line="240" w:lineRule="auto"/>
      </w:pPr>
      <w:r>
        <w:separator/>
      </w:r>
    </w:p>
  </w:endnote>
  <w:endnote w:type="continuationSeparator" w:id="0">
    <w:p w14:paraId="5F5237C7" w14:textId="77777777" w:rsidR="000C4FB3" w:rsidRDefault="000C4FB3" w:rsidP="00F45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hAnsi="Calibri"/>
        <w:sz w:val="16"/>
        <w:szCs w:val="16"/>
      </w:rPr>
      <w:id w:val="-1129397247"/>
      <w:docPartObj>
        <w:docPartGallery w:val="Page Numbers (Bottom of Page)"/>
        <w:docPartUnique/>
      </w:docPartObj>
    </w:sdtPr>
    <w:sdtEndPr/>
    <w:sdtContent>
      <w:p w14:paraId="5A4127DF" w14:textId="77777777" w:rsidR="006C1CC0" w:rsidRPr="006C1CC0" w:rsidRDefault="006C1CC0" w:rsidP="00D24760">
        <w:pPr>
          <w:pStyle w:val="KBV-Standardtext"/>
          <w:spacing w:after="60"/>
          <w:rPr>
            <w:rFonts w:ascii="Calibri" w:hAnsi="Calibri"/>
            <w:sz w:val="16"/>
            <w:szCs w:val="16"/>
          </w:rPr>
        </w:pPr>
        <w:r>
          <w:rPr>
            <w:rFonts w:ascii="Calibri" w:hAnsi="Calibri"/>
            <w:sz w:val="16"/>
            <w:szCs w:val="16"/>
          </w:rPr>
          <w:t xml:space="preserve">Seite </w:t>
        </w:r>
        <w:r w:rsidRPr="00613D35">
          <w:rPr>
            <w:rFonts w:ascii="Calibri" w:hAnsi="Calibri"/>
            <w:sz w:val="16"/>
            <w:szCs w:val="16"/>
          </w:rPr>
          <w:fldChar w:fldCharType="begin"/>
        </w:r>
        <w:r w:rsidRPr="00613D35">
          <w:rPr>
            <w:rFonts w:ascii="Calibri" w:hAnsi="Calibri"/>
            <w:sz w:val="16"/>
            <w:szCs w:val="16"/>
          </w:rPr>
          <w:instrText>PAGE   \* MERGEFORMAT</w:instrText>
        </w:r>
        <w:r w:rsidRPr="00613D35">
          <w:rPr>
            <w:rFonts w:ascii="Calibri" w:hAnsi="Calibri"/>
            <w:sz w:val="16"/>
            <w:szCs w:val="16"/>
          </w:rPr>
          <w:fldChar w:fldCharType="separate"/>
        </w:r>
        <w:r w:rsidR="000031CC">
          <w:rPr>
            <w:rFonts w:ascii="Calibri" w:hAnsi="Calibri"/>
            <w:noProof/>
            <w:sz w:val="16"/>
            <w:szCs w:val="16"/>
          </w:rPr>
          <w:t>2</w:t>
        </w:r>
        <w:r w:rsidRPr="00613D35">
          <w:rPr>
            <w:rFonts w:ascii="Calibri" w:hAnsi="Calibri"/>
            <w:sz w:val="16"/>
            <w:szCs w:val="16"/>
          </w:rPr>
          <w:fldChar w:fldCharType="end"/>
        </w:r>
        <w:r>
          <w:rPr>
            <w:rFonts w:ascii="Calibri" w:hAnsi="Calibri"/>
            <w:sz w:val="16"/>
            <w:szCs w:val="16"/>
          </w:rPr>
          <w:t xml:space="preserve"> von </w:t>
        </w:r>
        <w:r w:rsidRPr="00613D35">
          <w:rPr>
            <w:rFonts w:ascii="Calibri" w:hAnsi="Calibri"/>
            <w:sz w:val="16"/>
            <w:szCs w:val="16"/>
          </w:rPr>
          <w:t>2</w:t>
        </w:r>
        <w:r>
          <w:rPr>
            <w:rFonts w:ascii="Calibri" w:hAnsi="Calibri" w:cstheme="minorHAnsi"/>
            <w:sz w:val="16"/>
            <w:szCs w:val="16"/>
          </w:rPr>
          <w:t xml:space="preserve"> / KBV / Patienteninformation zum Datenschutz: Muster / März 2018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D51C2" w14:textId="77777777" w:rsidR="000C4FB3" w:rsidRDefault="000C4FB3" w:rsidP="00F453F4">
      <w:pPr>
        <w:spacing w:after="0" w:line="240" w:lineRule="auto"/>
      </w:pPr>
      <w:r>
        <w:separator/>
      </w:r>
    </w:p>
  </w:footnote>
  <w:footnote w:type="continuationSeparator" w:id="0">
    <w:p w14:paraId="109E324E" w14:textId="77777777" w:rsidR="000C4FB3" w:rsidRDefault="000C4FB3" w:rsidP="00F453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4AA85CC6"/>
    <w:lvl w:ilvl="0">
      <w:start w:val="1"/>
      <w:numFmt w:val="decimal"/>
      <w:pStyle w:val="berschrift1"/>
      <w:lvlText w:val="%1"/>
      <w:lvlJc w:val="left"/>
      <w:pPr>
        <w:tabs>
          <w:tab w:val="num" w:pos="360"/>
        </w:tabs>
        <w:ind w:left="0" w:firstLine="0"/>
      </w:pPr>
      <w:rPr>
        <w:rFonts w:hint="default"/>
      </w:rPr>
    </w:lvl>
    <w:lvl w:ilvl="1">
      <w:start w:val="1"/>
      <w:numFmt w:val="decimal"/>
      <w:pStyle w:val="berschrift2"/>
      <w:lvlText w:val="%1.%2"/>
      <w:lvlJc w:val="left"/>
      <w:pPr>
        <w:tabs>
          <w:tab w:val="num" w:pos="720"/>
        </w:tabs>
        <w:ind w:left="0" w:firstLine="0"/>
      </w:pPr>
      <w:rPr>
        <w:rFonts w:hint="default"/>
      </w:rPr>
    </w:lvl>
    <w:lvl w:ilvl="2">
      <w:start w:val="1"/>
      <w:numFmt w:val="decimal"/>
      <w:pStyle w:val="berschrift3"/>
      <w:lvlText w:val="%1.%2.%3"/>
      <w:lvlJc w:val="left"/>
      <w:pPr>
        <w:tabs>
          <w:tab w:val="num" w:pos="720"/>
        </w:tabs>
        <w:ind w:left="0" w:firstLine="0"/>
      </w:pPr>
      <w:rPr>
        <w:rFonts w:hint="default"/>
      </w:rPr>
    </w:lvl>
    <w:lvl w:ilvl="3">
      <w:start w:val="1"/>
      <w:numFmt w:val="decimal"/>
      <w:pStyle w:val="berschrift4"/>
      <w:lvlText w:val="%1.%2.%3.%4"/>
      <w:lvlJc w:val="left"/>
      <w:pPr>
        <w:tabs>
          <w:tab w:val="num" w:pos="0"/>
        </w:tabs>
        <w:ind w:left="0" w:firstLine="0"/>
      </w:pPr>
      <w:rPr>
        <w:rFonts w:hint="default"/>
      </w:rPr>
    </w:lvl>
    <w:lvl w:ilvl="4">
      <w:start w:val="1"/>
      <w:numFmt w:val="decimal"/>
      <w:pStyle w:val="berschrift5"/>
      <w:lvlText w:val="%1.%2.%3.%4.%5"/>
      <w:lvlJc w:val="left"/>
      <w:pPr>
        <w:tabs>
          <w:tab w:val="num" w:pos="0"/>
        </w:tabs>
        <w:ind w:left="0" w:firstLine="0"/>
      </w:pPr>
      <w:rPr>
        <w:rFonts w:hint="default"/>
      </w:rPr>
    </w:lvl>
    <w:lvl w:ilvl="5">
      <w:start w:val="1"/>
      <w:numFmt w:val="decimal"/>
      <w:pStyle w:val="berschrift6"/>
      <w:lvlText w:val="%1.%2.%3.%4.%5.%6"/>
      <w:lvlJc w:val="left"/>
      <w:pPr>
        <w:tabs>
          <w:tab w:val="num" w:pos="0"/>
        </w:tabs>
        <w:ind w:left="0" w:firstLine="0"/>
      </w:pPr>
      <w:rPr>
        <w:rFonts w:hint="default"/>
      </w:rPr>
    </w:lvl>
    <w:lvl w:ilvl="6">
      <w:start w:val="1"/>
      <w:numFmt w:val="decimal"/>
      <w:pStyle w:val="berschrift7"/>
      <w:lvlText w:val="%1.%2.%3.%4.%5.%6.%7"/>
      <w:lvlJc w:val="left"/>
      <w:pPr>
        <w:tabs>
          <w:tab w:val="num" w:pos="0"/>
        </w:tabs>
        <w:ind w:left="0" w:firstLine="0"/>
      </w:pPr>
      <w:rPr>
        <w:rFonts w:hint="default"/>
      </w:rPr>
    </w:lvl>
    <w:lvl w:ilvl="7">
      <w:start w:val="1"/>
      <w:numFmt w:val="decimal"/>
      <w:pStyle w:val="berschrift8"/>
      <w:lvlText w:val="%1.%2.%3.%4.%5.%6.%7.%8"/>
      <w:lvlJc w:val="left"/>
      <w:pPr>
        <w:tabs>
          <w:tab w:val="num" w:pos="0"/>
        </w:tabs>
        <w:ind w:left="0" w:firstLine="0"/>
      </w:pPr>
      <w:rPr>
        <w:rFonts w:hint="default"/>
      </w:rPr>
    </w:lvl>
    <w:lvl w:ilvl="8">
      <w:start w:val="1"/>
      <w:numFmt w:val="decimal"/>
      <w:pStyle w:val="berschrift9"/>
      <w:lvlText w:val="%1.%2.%3.%4.%5.%6.%7.%8.%9"/>
      <w:lvlJc w:val="left"/>
      <w:pPr>
        <w:tabs>
          <w:tab w:val="num" w:pos="0"/>
        </w:tabs>
        <w:ind w:left="0" w:firstLine="0"/>
      </w:pPr>
      <w:rPr>
        <w:rFonts w:hint="default"/>
      </w:rPr>
    </w:lvl>
  </w:abstractNum>
  <w:abstractNum w:abstractNumId="1" w15:restartNumberingAfterBreak="0">
    <w:nsid w:val="38217CEA"/>
    <w:multiLevelType w:val="hybridMultilevel"/>
    <w:tmpl w:val="F348D7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59739CB"/>
    <w:multiLevelType w:val="hybridMultilevel"/>
    <w:tmpl w:val="EB12C54A"/>
    <w:lvl w:ilvl="0" w:tplc="E806E41A">
      <w:start w:val="1"/>
      <w:numFmt w:val="bullet"/>
      <w:lvlText w:val=""/>
      <w:lvlJc w:val="left"/>
      <w:pPr>
        <w:ind w:left="720" w:hanging="360"/>
      </w:pPr>
      <w:rPr>
        <w:rFonts w:ascii="Symbol" w:hAnsi="Symbol" w:hint="default"/>
      </w:rPr>
    </w:lvl>
    <w:lvl w:ilvl="1" w:tplc="E4BEFC84">
      <w:start w:val="1"/>
      <w:numFmt w:val="bullet"/>
      <w:lvlText w:val="o"/>
      <w:lvlJc w:val="left"/>
      <w:pPr>
        <w:ind w:left="1440" w:hanging="360"/>
      </w:pPr>
      <w:rPr>
        <w:rFonts w:ascii="Courier New" w:hAnsi="Courier New" w:cs="Courier New" w:hint="default"/>
      </w:rPr>
    </w:lvl>
    <w:lvl w:ilvl="2" w:tplc="24B470B8">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C04A7B"/>
    <w:multiLevelType w:val="hybridMultilevel"/>
    <w:tmpl w:val="0E1CC93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3"/>
  </w:num>
  <w:num w:numId="11">
    <w:abstractNumId w:val="2"/>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tharina Lendholt">
    <w15:presenceInfo w15:providerId="Windows Live" w15:userId="8ed7d46d7e074a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FE2"/>
    <w:rsid w:val="000031CC"/>
    <w:rsid w:val="000A6177"/>
    <w:rsid w:val="000C4FB3"/>
    <w:rsid w:val="00116C5D"/>
    <w:rsid w:val="001655CF"/>
    <w:rsid w:val="001974DA"/>
    <w:rsid w:val="001D3B5E"/>
    <w:rsid w:val="001F3359"/>
    <w:rsid w:val="002B62C6"/>
    <w:rsid w:val="00305D4D"/>
    <w:rsid w:val="003B5D02"/>
    <w:rsid w:val="003F3C59"/>
    <w:rsid w:val="004243AD"/>
    <w:rsid w:val="00432A04"/>
    <w:rsid w:val="00473BD4"/>
    <w:rsid w:val="004E092B"/>
    <w:rsid w:val="005026EB"/>
    <w:rsid w:val="005B4717"/>
    <w:rsid w:val="005C0AD1"/>
    <w:rsid w:val="005C1BC4"/>
    <w:rsid w:val="006A6498"/>
    <w:rsid w:val="006C1080"/>
    <w:rsid w:val="006C1CC0"/>
    <w:rsid w:val="006F3990"/>
    <w:rsid w:val="00751322"/>
    <w:rsid w:val="00784585"/>
    <w:rsid w:val="007C603E"/>
    <w:rsid w:val="00832BB7"/>
    <w:rsid w:val="00834F22"/>
    <w:rsid w:val="008B0EDD"/>
    <w:rsid w:val="00905F78"/>
    <w:rsid w:val="00992650"/>
    <w:rsid w:val="009B18DF"/>
    <w:rsid w:val="00A07804"/>
    <w:rsid w:val="00A3722F"/>
    <w:rsid w:val="00A605A7"/>
    <w:rsid w:val="00A72FE2"/>
    <w:rsid w:val="00A77FAF"/>
    <w:rsid w:val="00BA7206"/>
    <w:rsid w:val="00BE66B7"/>
    <w:rsid w:val="00BF20B0"/>
    <w:rsid w:val="00C8286F"/>
    <w:rsid w:val="00CE1E59"/>
    <w:rsid w:val="00D01D18"/>
    <w:rsid w:val="00D04C9B"/>
    <w:rsid w:val="00D24760"/>
    <w:rsid w:val="00DB1BF2"/>
    <w:rsid w:val="00DD272D"/>
    <w:rsid w:val="00E237D3"/>
    <w:rsid w:val="00EA67B5"/>
    <w:rsid w:val="00F453F4"/>
    <w:rsid w:val="00F51B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4B086"/>
  <w15:docId w15:val="{CD76437A-7D62-49B7-AB98-128E5AD39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de-DE" w:eastAsia="en-US" w:bidi="ar-SA"/>
      </w:rPr>
    </w:rPrDefault>
    <w:pPrDefault>
      <w:pPr>
        <w:spacing w:after="200" w:line="24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992650"/>
  </w:style>
  <w:style w:type="paragraph" w:styleId="berschrift1">
    <w:name w:val="heading 1"/>
    <w:basedOn w:val="KBV-Standardtext"/>
    <w:next w:val="KBV-Standardtext"/>
    <w:link w:val="berschrift1Zchn"/>
    <w:uiPriority w:val="1"/>
    <w:qFormat/>
    <w:rsid w:val="00DD272D"/>
    <w:pPr>
      <w:keepNext/>
      <w:numPr>
        <w:numId w:val="9"/>
      </w:numPr>
      <w:overflowPunct w:val="0"/>
      <w:autoSpaceDE w:val="0"/>
      <w:autoSpaceDN w:val="0"/>
      <w:adjustRightInd w:val="0"/>
      <w:spacing w:before="240"/>
      <w:jc w:val="left"/>
      <w:textAlignment w:val="baseline"/>
      <w:outlineLvl w:val="0"/>
    </w:pPr>
    <w:rPr>
      <w:b/>
      <w:kern w:val="28"/>
      <w:sz w:val="28"/>
    </w:rPr>
  </w:style>
  <w:style w:type="paragraph" w:styleId="berschrift2">
    <w:name w:val="heading 2"/>
    <w:next w:val="KBV-Standardtext"/>
    <w:link w:val="berschrift2Zchn"/>
    <w:uiPriority w:val="1"/>
    <w:qFormat/>
    <w:rsid w:val="00DD272D"/>
    <w:pPr>
      <w:keepNext/>
      <w:numPr>
        <w:ilvl w:val="1"/>
        <w:numId w:val="9"/>
      </w:numPr>
      <w:tabs>
        <w:tab w:val="left" w:pos="567"/>
      </w:tabs>
      <w:overflowPunct w:val="0"/>
      <w:autoSpaceDE w:val="0"/>
      <w:autoSpaceDN w:val="0"/>
      <w:adjustRightInd w:val="0"/>
      <w:spacing w:before="100" w:line="240" w:lineRule="auto"/>
      <w:jc w:val="both"/>
      <w:textAlignment w:val="baseline"/>
      <w:outlineLvl w:val="1"/>
    </w:pPr>
    <w:rPr>
      <w:rFonts w:eastAsia="Times New Roman" w:cs="Times New Roman"/>
      <w:b/>
      <w:sz w:val="28"/>
      <w:lang w:eastAsia="de-DE"/>
    </w:rPr>
  </w:style>
  <w:style w:type="paragraph" w:styleId="berschrift3">
    <w:name w:val="heading 3"/>
    <w:next w:val="KBV-Standardtext"/>
    <w:link w:val="berschrift3Zchn"/>
    <w:uiPriority w:val="1"/>
    <w:rsid w:val="00DD272D"/>
    <w:pPr>
      <w:keepNext/>
      <w:numPr>
        <w:ilvl w:val="2"/>
        <w:numId w:val="9"/>
      </w:numPr>
      <w:overflowPunct w:val="0"/>
      <w:autoSpaceDE w:val="0"/>
      <w:autoSpaceDN w:val="0"/>
      <w:adjustRightInd w:val="0"/>
      <w:spacing w:after="100" w:line="240" w:lineRule="auto"/>
      <w:jc w:val="both"/>
      <w:textAlignment w:val="baseline"/>
      <w:outlineLvl w:val="2"/>
    </w:pPr>
    <w:rPr>
      <w:rFonts w:eastAsia="Times New Roman" w:cs="Times New Roman"/>
      <w:b/>
      <w:sz w:val="24"/>
      <w:lang w:eastAsia="de-DE"/>
    </w:rPr>
  </w:style>
  <w:style w:type="paragraph" w:styleId="berschrift4">
    <w:name w:val="heading 4"/>
    <w:next w:val="KBV-Standardtext"/>
    <w:link w:val="berschrift4Zchn"/>
    <w:uiPriority w:val="1"/>
    <w:rsid w:val="00DD272D"/>
    <w:pPr>
      <w:keepNext/>
      <w:numPr>
        <w:ilvl w:val="3"/>
        <w:numId w:val="9"/>
      </w:numPr>
      <w:tabs>
        <w:tab w:val="left" w:pos="907"/>
      </w:tabs>
      <w:overflowPunct w:val="0"/>
      <w:autoSpaceDE w:val="0"/>
      <w:autoSpaceDN w:val="0"/>
      <w:adjustRightInd w:val="0"/>
      <w:spacing w:after="100" w:line="240" w:lineRule="auto"/>
      <w:jc w:val="both"/>
      <w:textAlignment w:val="baseline"/>
      <w:outlineLvl w:val="3"/>
    </w:pPr>
    <w:rPr>
      <w:rFonts w:eastAsia="Times New Roman" w:cs="Times New Roman"/>
      <w:b/>
      <w:sz w:val="24"/>
      <w:lang w:eastAsia="de-DE"/>
    </w:rPr>
  </w:style>
  <w:style w:type="paragraph" w:styleId="berschrift5">
    <w:name w:val="heading 5"/>
    <w:next w:val="KBV-Standardtext"/>
    <w:link w:val="berschrift5Zchn"/>
    <w:uiPriority w:val="1"/>
    <w:rsid w:val="00DD272D"/>
    <w:pPr>
      <w:numPr>
        <w:ilvl w:val="4"/>
        <w:numId w:val="9"/>
      </w:numPr>
      <w:tabs>
        <w:tab w:val="left" w:pos="1077"/>
      </w:tabs>
      <w:overflowPunct w:val="0"/>
      <w:autoSpaceDE w:val="0"/>
      <w:autoSpaceDN w:val="0"/>
      <w:adjustRightInd w:val="0"/>
      <w:spacing w:after="100" w:line="240" w:lineRule="auto"/>
      <w:jc w:val="both"/>
      <w:textAlignment w:val="baseline"/>
      <w:outlineLvl w:val="4"/>
    </w:pPr>
    <w:rPr>
      <w:rFonts w:eastAsia="Times New Roman" w:cs="Times New Roman"/>
      <w:sz w:val="24"/>
      <w:lang w:eastAsia="de-DE"/>
    </w:rPr>
  </w:style>
  <w:style w:type="paragraph" w:styleId="berschrift6">
    <w:name w:val="heading 6"/>
    <w:basedOn w:val="Standard"/>
    <w:next w:val="Standard"/>
    <w:link w:val="berschrift6Zchn"/>
    <w:uiPriority w:val="1"/>
    <w:rsid w:val="00DD272D"/>
    <w:pPr>
      <w:numPr>
        <w:ilvl w:val="5"/>
        <w:numId w:val="9"/>
      </w:numPr>
      <w:overflowPunct w:val="0"/>
      <w:autoSpaceDE w:val="0"/>
      <w:autoSpaceDN w:val="0"/>
      <w:adjustRightInd w:val="0"/>
      <w:spacing w:before="240" w:after="60" w:line="240" w:lineRule="auto"/>
      <w:jc w:val="both"/>
      <w:textAlignment w:val="baseline"/>
      <w:outlineLvl w:val="5"/>
    </w:pPr>
    <w:rPr>
      <w:rFonts w:eastAsia="Times New Roman" w:cs="Times New Roman"/>
      <w:i/>
      <w:szCs w:val="20"/>
      <w:lang w:eastAsia="de-DE"/>
    </w:rPr>
  </w:style>
  <w:style w:type="paragraph" w:styleId="berschrift7">
    <w:name w:val="heading 7"/>
    <w:basedOn w:val="Standard"/>
    <w:next w:val="Standard"/>
    <w:link w:val="berschrift7Zchn"/>
    <w:uiPriority w:val="1"/>
    <w:rsid w:val="00DD272D"/>
    <w:pPr>
      <w:numPr>
        <w:ilvl w:val="6"/>
        <w:numId w:val="9"/>
      </w:numPr>
      <w:overflowPunct w:val="0"/>
      <w:autoSpaceDE w:val="0"/>
      <w:autoSpaceDN w:val="0"/>
      <w:adjustRightInd w:val="0"/>
      <w:spacing w:before="240" w:after="60" w:line="240" w:lineRule="auto"/>
      <w:jc w:val="both"/>
      <w:textAlignment w:val="baseline"/>
      <w:outlineLvl w:val="6"/>
    </w:pPr>
    <w:rPr>
      <w:rFonts w:eastAsia="Times New Roman" w:cs="Times New Roman"/>
      <w:sz w:val="20"/>
      <w:szCs w:val="20"/>
      <w:lang w:eastAsia="de-DE"/>
    </w:rPr>
  </w:style>
  <w:style w:type="paragraph" w:styleId="berschrift8">
    <w:name w:val="heading 8"/>
    <w:basedOn w:val="Standard"/>
    <w:next w:val="Standard"/>
    <w:link w:val="berschrift8Zchn"/>
    <w:uiPriority w:val="1"/>
    <w:rsid w:val="00DD272D"/>
    <w:pPr>
      <w:numPr>
        <w:ilvl w:val="7"/>
        <w:numId w:val="9"/>
      </w:numPr>
      <w:overflowPunct w:val="0"/>
      <w:autoSpaceDE w:val="0"/>
      <w:autoSpaceDN w:val="0"/>
      <w:adjustRightInd w:val="0"/>
      <w:spacing w:before="240" w:after="60" w:line="240" w:lineRule="auto"/>
      <w:jc w:val="both"/>
      <w:textAlignment w:val="baseline"/>
      <w:outlineLvl w:val="7"/>
    </w:pPr>
    <w:rPr>
      <w:rFonts w:eastAsia="Times New Roman" w:cs="Times New Roman"/>
      <w:i/>
      <w:sz w:val="20"/>
      <w:szCs w:val="20"/>
      <w:lang w:eastAsia="de-DE"/>
    </w:rPr>
  </w:style>
  <w:style w:type="paragraph" w:styleId="berschrift9">
    <w:name w:val="heading 9"/>
    <w:basedOn w:val="Standard"/>
    <w:next w:val="Standard"/>
    <w:link w:val="berschrift9Zchn"/>
    <w:uiPriority w:val="1"/>
    <w:rsid w:val="00DD272D"/>
    <w:pPr>
      <w:numPr>
        <w:ilvl w:val="8"/>
        <w:numId w:val="9"/>
      </w:numPr>
      <w:overflowPunct w:val="0"/>
      <w:autoSpaceDE w:val="0"/>
      <w:autoSpaceDN w:val="0"/>
      <w:adjustRightInd w:val="0"/>
      <w:spacing w:before="240" w:after="60" w:line="240" w:lineRule="auto"/>
      <w:jc w:val="both"/>
      <w:textAlignment w:val="baseline"/>
      <w:outlineLvl w:val="8"/>
    </w:pPr>
    <w:rPr>
      <w:rFonts w:eastAsia="Times New Roman" w:cs="Times New Roman"/>
      <w:i/>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BV-Standardtext">
    <w:name w:val="KBV-Standardtext"/>
    <w:link w:val="KBV-StandardtextZchn"/>
    <w:qFormat/>
    <w:locked/>
    <w:rsid w:val="00116C5D"/>
    <w:pPr>
      <w:spacing w:after="0" w:line="240" w:lineRule="auto"/>
      <w:jc w:val="both"/>
    </w:pPr>
    <w:rPr>
      <w:rFonts w:eastAsia="Times New Roman" w:cs="Times New Roman"/>
      <w:lang w:eastAsia="de-DE"/>
    </w:rPr>
  </w:style>
  <w:style w:type="character" w:customStyle="1" w:styleId="berschrift1Zchn">
    <w:name w:val="Überschrift 1 Zchn"/>
    <w:basedOn w:val="Absatz-Standardschriftart"/>
    <w:link w:val="berschrift1"/>
    <w:uiPriority w:val="1"/>
    <w:rsid w:val="00DD272D"/>
    <w:rPr>
      <w:rFonts w:ascii="Arial" w:eastAsia="Times New Roman" w:hAnsi="Arial" w:cs="Times New Roman"/>
      <w:b/>
      <w:kern w:val="28"/>
      <w:sz w:val="28"/>
      <w:lang w:eastAsia="de-DE"/>
    </w:rPr>
  </w:style>
  <w:style w:type="character" w:customStyle="1" w:styleId="berschrift2Zchn">
    <w:name w:val="Überschrift 2 Zchn"/>
    <w:basedOn w:val="Absatz-Standardschriftart"/>
    <w:link w:val="berschrift2"/>
    <w:uiPriority w:val="1"/>
    <w:rsid w:val="00DD272D"/>
    <w:rPr>
      <w:rFonts w:ascii="Arial" w:eastAsia="Times New Roman" w:hAnsi="Arial" w:cs="Times New Roman"/>
      <w:b/>
      <w:sz w:val="28"/>
      <w:lang w:eastAsia="de-DE"/>
    </w:rPr>
  </w:style>
  <w:style w:type="character" w:customStyle="1" w:styleId="berschrift3Zchn">
    <w:name w:val="Überschrift 3 Zchn"/>
    <w:basedOn w:val="Absatz-Standardschriftart"/>
    <w:link w:val="berschrift3"/>
    <w:uiPriority w:val="1"/>
    <w:rsid w:val="00DD272D"/>
    <w:rPr>
      <w:rFonts w:ascii="Arial" w:eastAsia="Times New Roman" w:hAnsi="Arial" w:cs="Times New Roman"/>
      <w:b/>
      <w:sz w:val="24"/>
      <w:lang w:eastAsia="de-DE"/>
    </w:rPr>
  </w:style>
  <w:style w:type="character" w:customStyle="1" w:styleId="berschrift4Zchn">
    <w:name w:val="Überschrift 4 Zchn"/>
    <w:basedOn w:val="Absatz-Standardschriftart"/>
    <w:link w:val="berschrift4"/>
    <w:uiPriority w:val="1"/>
    <w:rsid w:val="00DD272D"/>
    <w:rPr>
      <w:rFonts w:ascii="Arial" w:eastAsia="Times New Roman" w:hAnsi="Arial" w:cs="Times New Roman"/>
      <w:b/>
      <w:sz w:val="24"/>
      <w:lang w:eastAsia="de-DE"/>
    </w:rPr>
  </w:style>
  <w:style w:type="character" w:customStyle="1" w:styleId="berschrift5Zchn">
    <w:name w:val="Überschrift 5 Zchn"/>
    <w:basedOn w:val="Absatz-Standardschriftart"/>
    <w:link w:val="berschrift5"/>
    <w:uiPriority w:val="1"/>
    <w:rsid w:val="00DD272D"/>
    <w:rPr>
      <w:rFonts w:ascii="Arial" w:eastAsia="Times New Roman" w:hAnsi="Arial" w:cs="Times New Roman"/>
      <w:sz w:val="24"/>
      <w:lang w:eastAsia="de-DE"/>
    </w:rPr>
  </w:style>
  <w:style w:type="character" w:customStyle="1" w:styleId="berschrift6Zchn">
    <w:name w:val="Überschrift 6 Zchn"/>
    <w:basedOn w:val="Absatz-Standardschriftart"/>
    <w:link w:val="berschrift6"/>
    <w:uiPriority w:val="1"/>
    <w:rsid w:val="00DD272D"/>
    <w:rPr>
      <w:rFonts w:ascii="Arial" w:eastAsia="Times New Roman" w:hAnsi="Arial" w:cs="Times New Roman"/>
      <w:i/>
      <w:szCs w:val="20"/>
      <w:lang w:eastAsia="de-DE"/>
    </w:rPr>
  </w:style>
  <w:style w:type="character" w:customStyle="1" w:styleId="berschrift7Zchn">
    <w:name w:val="Überschrift 7 Zchn"/>
    <w:basedOn w:val="Absatz-Standardschriftart"/>
    <w:link w:val="berschrift7"/>
    <w:uiPriority w:val="1"/>
    <w:rsid w:val="00DD272D"/>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uiPriority w:val="1"/>
    <w:rsid w:val="00DD272D"/>
    <w:rPr>
      <w:rFonts w:ascii="Arial" w:eastAsia="Times New Roman" w:hAnsi="Arial" w:cs="Times New Roman"/>
      <w:i/>
      <w:sz w:val="20"/>
      <w:szCs w:val="20"/>
      <w:lang w:eastAsia="de-DE"/>
    </w:rPr>
  </w:style>
  <w:style w:type="character" w:customStyle="1" w:styleId="berschrift9Zchn">
    <w:name w:val="Überschrift 9 Zchn"/>
    <w:basedOn w:val="Absatz-Standardschriftart"/>
    <w:link w:val="berschrift9"/>
    <w:uiPriority w:val="1"/>
    <w:rsid w:val="00DD272D"/>
    <w:rPr>
      <w:rFonts w:ascii="Arial" w:eastAsia="Times New Roman" w:hAnsi="Arial" w:cs="Times New Roman"/>
      <w:i/>
      <w:sz w:val="18"/>
      <w:szCs w:val="20"/>
      <w:lang w:eastAsia="de-DE"/>
    </w:rPr>
  </w:style>
  <w:style w:type="paragraph" w:customStyle="1" w:styleId="KBV-Betreff">
    <w:name w:val="KBV-Betreff"/>
    <w:next w:val="KBV-Standardtext"/>
    <w:qFormat/>
    <w:locked/>
    <w:rsid w:val="00DD272D"/>
    <w:pPr>
      <w:spacing w:after="0" w:line="240" w:lineRule="auto"/>
      <w:jc w:val="both"/>
    </w:pPr>
    <w:rPr>
      <w:rFonts w:ascii="Arial Black" w:eastAsia="Times New Roman" w:hAnsi="Arial Black" w:cs="Times New Roman"/>
      <w:lang w:eastAsia="de-DE"/>
    </w:rPr>
  </w:style>
  <w:style w:type="paragraph" w:styleId="Titel">
    <w:name w:val="Title"/>
    <w:basedOn w:val="KBV-Standardtext"/>
    <w:next w:val="KBV-Standardtext"/>
    <w:link w:val="TitelZchn"/>
    <w:uiPriority w:val="10"/>
    <w:qFormat/>
    <w:rsid w:val="00992650"/>
    <w:pPr>
      <w:pBdr>
        <w:bottom w:val="single" w:sz="8" w:space="4" w:color="B90065" w:themeColor="accent1"/>
      </w:pBdr>
      <w:spacing w:after="300"/>
      <w:contextualSpacing/>
    </w:pPr>
    <w:rPr>
      <w:rFonts w:asciiTheme="majorHAnsi" w:eastAsiaTheme="majorEastAsia" w:hAnsiTheme="majorHAnsi" w:cstheme="majorBidi"/>
      <w:color w:val="444E55" w:themeColor="text2" w:themeShade="BF"/>
      <w:spacing w:val="5"/>
      <w:kern w:val="28"/>
      <w:sz w:val="28"/>
      <w:szCs w:val="52"/>
    </w:rPr>
  </w:style>
  <w:style w:type="character" w:customStyle="1" w:styleId="TitelZchn">
    <w:name w:val="Titel Zchn"/>
    <w:basedOn w:val="Absatz-Standardschriftart"/>
    <w:link w:val="Titel"/>
    <w:uiPriority w:val="10"/>
    <w:rsid w:val="00992650"/>
    <w:rPr>
      <w:rFonts w:asciiTheme="majorHAnsi" w:eastAsiaTheme="majorEastAsia" w:hAnsiTheme="majorHAnsi" w:cstheme="majorBidi"/>
      <w:color w:val="444E55" w:themeColor="text2" w:themeShade="BF"/>
      <w:spacing w:val="5"/>
      <w:kern w:val="28"/>
      <w:sz w:val="28"/>
      <w:szCs w:val="52"/>
      <w:lang w:eastAsia="de-DE"/>
    </w:rPr>
  </w:style>
  <w:style w:type="paragraph" w:styleId="Untertitel">
    <w:name w:val="Subtitle"/>
    <w:basedOn w:val="KBV-Standardtext"/>
    <w:next w:val="KBV-Standardtext"/>
    <w:link w:val="UntertitelZchn"/>
    <w:uiPriority w:val="11"/>
    <w:rsid w:val="00992650"/>
    <w:pPr>
      <w:numPr>
        <w:ilvl w:val="1"/>
      </w:numPr>
    </w:pPr>
    <w:rPr>
      <w:rFonts w:asciiTheme="majorHAnsi" w:eastAsiaTheme="majorEastAsia" w:hAnsiTheme="majorHAnsi" w:cstheme="majorBidi"/>
      <w:i/>
      <w:iCs/>
      <w:color w:val="B90065" w:themeColor="accent1"/>
      <w:spacing w:val="15"/>
      <w:sz w:val="24"/>
      <w:szCs w:val="24"/>
    </w:rPr>
  </w:style>
  <w:style w:type="character" w:customStyle="1" w:styleId="UntertitelZchn">
    <w:name w:val="Untertitel Zchn"/>
    <w:basedOn w:val="Absatz-Standardschriftart"/>
    <w:link w:val="Untertitel"/>
    <w:uiPriority w:val="11"/>
    <w:rsid w:val="00992650"/>
    <w:rPr>
      <w:rFonts w:asciiTheme="majorHAnsi" w:eastAsiaTheme="majorEastAsia" w:hAnsiTheme="majorHAnsi" w:cstheme="majorBidi"/>
      <w:i/>
      <w:iCs/>
      <w:color w:val="B90065" w:themeColor="accent1"/>
      <w:spacing w:val="15"/>
      <w:sz w:val="24"/>
      <w:szCs w:val="24"/>
      <w:lang w:eastAsia="de-DE"/>
    </w:rPr>
  </w:style>
  <w:style w:type="paragraph" w:styleId="Listenabsatz">
    <w:name w:val="List Paragraph"/>
    <w:basedOn w:val="Standard"/>
    <w:uiPriority w:val="34"/>
    <w:rsid w:val="00992650"/>
    <w:pPr>
      <w:ind w:left="720"/>
      <w:contextualSpacing/>
    </w:pPr>
  </w:style>
  <w:style w:type="paragraph" w:customStyle="1" w:styleId="KBV-Aufzhlung2">
    <w:name w:val="KBV-Aufzählung 2"/>
    <w:basedOn w:val="KBV-Aufzhlung1"/>
    <w:link w:val="KBV-Aufzhlung2Zchn"/>
    <w:qFormat/>
    <w:rsid w:val="00BE66B7"/>
    <w:pPr>
      <w:numPr>
        <w:ilvl w:val="1"/>
      </w:numPr>
      <w:ind w:left="720" w:hanging="360"/>
    </w:pPr>
  </w:style>
  <w:style w:type="paragraph" w:customStyle="1" w:styleId="KBV-Aufzhlung1">
    <w:name w:val="KBV-Aufzählung 1"/>
    <w:basedOn w:val="KBV-Standardtext"/>
    <w:link w:val="KBV-Aufzhlung1Zchn"/>
    <w:qFormat/>
    <w:rsid w:val="00992650"/>
    <w:pPr>
      <w:ind w:left="720" w:hanging="360"/>
      <w:contextualSpacing/>
    </w:pPr>
  </w:style>
  <w:style w:type="paragraph" w:styleId="KeinLeerraum">
    <w:name w:val="No Spacing"/>
    <w:uiPriority w:val="1"/>
    <w:rsid w:val="004E092B"/>
    <w:pPr>
      <w:spacing w:after="0" w:line="240" w:lineRule="auto"/>
    </w:pPr>
  </w:style>
  <w:style w:type="character" w:customStyle="1" w:styleId="KBV-StandardtextZchn">
    <w:name w:val="KBV-Standardtext Zchn"/>
    <w:basedOn w:val="Absatz-Standardschriftart"/>
    <w:link w:val="KBV-Standardtext"/>
    <w:rsid w:val="00116C5D"/>
    <w:rPr>
      <w:rFonts w:eastAsia="Times New Roman" w:cs="Times New Roman"/>
      <w:lang w:eastAsia="de-DE"/>
    </w:rPr>
  </w:style>
  <w:style w:type="character" w:customStyle="1" w:styleId="KBV-Aufzhlung1Zchn">
    <w:name w:val="KBV-Aufzählung 1 Zchn"/>
    <w:basedOn w:val="KBV-StandardtextZchn"/>
    <w:link w:val="KBV-Aufzhlung1"/>
    <w:rsid w:val="00BE66B7"/>
    <w:rPr>
      <w:rFonts w:eastAsia="Times New Roman" w:cs="Times New Roman"/>
      <w:lang w:eastAsia="de-DE"/>
    </w:rPr>
  </w:style>
  <w:style w:type="character" w:customStyle="1" w:styleId="KBV-Aufzhlung2Zchn">
    <w:name w:val="KBV-Aufzählung 2 Zchn"/>
    <w:basedOn w:val="KBV-Aufzhlung1Zchn"/>
    <w:link w:val="KBV-Aufzhlung2"/>
    <w:rsid w:val="00BE66B7"/>
    <w:rPr>
      <w:rFonts w:eastAsia="Times New Roman" w:cs="Times New Roman"/>
      <w:lang w:eastAsia="de-DE"/>
    </w:rPr>
  </w:style>
  <w:style w:type="paragraph" w:customStyle="1" w:styleId="KBV-Aufzhlung3">
    <w:name w:val="KBV-Aufzählung 3"/>
    <w:basedOn w:val="KBV-Aufzhlung2"/>
    <w:link w:val="KBV-Aufzhlung3Zchn"/>
    <w:qFormat/>
    <w:rsid w:val="004E092B"/>
    <w:pPr>
      <w:numPr>
        <w:ilvl w:val="2"/>
      </w:numPr>
      <w:ind w:left="720" w:hanging="360"/>
    </w:pPr>
  </w:style>
  <w:style w:type="character" w:customStyle="1" w:styleId="KBV-Aufzhlung3Zchn">
    <w:name w:val="KBV-Aufzählung 3 Zchn"/>
    <w:basedOn w:val="KBV-Aufzhlung2Zchn"/>
    <w:link w:val="KBV-Aufzhlung3"/>
    <w:rsid w:val="004E092B"/>
    <w:rPr>
      <w:rFonts w:eastAsia="Times New Roman" w:cs="Times New Roman"/>
      <w:lang w:eastAsia="de-DE"/>
    </w:rPr>
  </w:style>
  <w:style w:type="paragraph" w:styleId="Kopfzeile">
    <w:name w:val="header"/>
    <w:basedOn w:val="Standard"/>
    <w:link w:val="KopfzeileZchn"/>
    <w:uiPriority w:val="99"/>
    <w:unhideWhenUsed/>
    <w:rsid w:val="00F453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53F4"/>
  </w:style>
  <w:style w:type="paragraph" w:styleId="Fuzeile">
    <w:name w:val="footer"/>
    <w:basedOn w:val="Standard"/>
    <w:link w:val="FuzeileZchn"/>
    <w:uiPriority w:val="99"/>
    <w:unhideWhenUsed/>
    <w:rsid w:val="00F453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53F4"/>
  </w:style>
  <w:style w:type="paragraph" w:styleId="Sprechblasentext">
    <w:name w:val="Balloon Text"/>
    <w:basedOn w:val="Standard"/>
    <w:link w:val="SprechblasentextZchn"/>
    <w:uiPriority w:val="99"/>
    <w:semiHidden/>
    <w:unhideWhenUsed/>
    <w:rsid w:val="006C108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1080"/>
    <w:rPr>
      <w:rFonts w:ascii="Tahoma" w:hAnsi="Tahoma" w:cs="Tahoma"/>
      <w:sz w:val="16"/>
      <w:szCs w:val="16"/>
    </w:rPr>
  </w:style>
  <w:style w:type="character" w:styleId="Hyperlink">
    <w:name w:val="Hyperlink"/>
    <w:basedOn w:val="Absatz-Standardschriftart"/>
    <w:uiPriority w:val="99"/>
    <w:semiHidden/>
    <w:unhideWhenUsed/>
    <w:rsid w:val="003B5D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aechsdsb@slt.sachsen.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KBV1">
  <a:themeElements>
    <a:clrScheme name="KBV_1">
      <a:dk1>
        <a:sysClr val="windowText" lastClr="000000"/>
      </a:dk1>
      <a:lt1>
        <a:sysClr val="window" lastClr="FFFFFF"/>
      </a:lt1>
      <a:dk2>
        <a:srgbClr val="5B6973"/>
      </a:dk2>
      <a:lt2>
        <a:srgbClr val="E7ECED"/>
      </a:lt2>
      <a:accent1>
        <a:srgbClr val="B90065"/>
      </a:accent1>
      <a:accent2>
        <a:srgbClr val="727979"/>
      </a:accent2>
      <a:accent3>
        <a:srgbClr val="DC80B2"/>
      </a:accent3>
      <a:accent4>
        <a:srgbClr val="C4829E"/>
      </a:accent4>
      <a:accent5>
        <a:srgbClr val="EF998A"/>
      </a:accent5>
      <a:accent6>
        <a:srgbClr val="F8B984"/>
      </a:accent6>
      <a:hlink>
        <a:srgbClr val="B90065"/>
      </a:hlink>
      <a:folHlink>
        <a:srgbClr val="7030A0"/>
      </a:folHlink>
    </a:clrScheme>
    <a:fontScheme name="KBV1">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BV-Dokument" ma:contentTypeID="0x0101005D5051F0A3B8934BA826E0C23E258EED00E3709EA11653FC4CA9570A1FB0AB2F1B" ma:contentTypeVersion="18" ma:contentTypeDescription="KBV Dokument mit Metadaten" ma:contentTypeScope="" ma:versionID="d61f39135dd7493945ddab89c3526aae">
  <xsd:schema xmlns:xsd="http://www.w3.org/2001/XMLSchema" xmlns:xs="http://www.w3.org/2001/XMLSchema" xmlns:p="http://schemas.microsoft.com/office/2006/metadata/properties" xmlns:ns2="23222bb1-1ec1-437b-96ee-5426fa3bcc19" targetNamespace="http://schemas.microsoft.com/office/2006/metadata/properties" ma:root="true" ma:fieldsID="8a80203767717e4964c24d70b68e7244" ns2:_="">
    <xsd:import namespace="23222bb1-1ec1-437b-96ee-5426fa3bcc19"/>
    <xsd:element name="properties">
      <xsd:complexType>
        <xsd:sequence>
          <xsd:element name="documentManagement">
            <xsd:complexType>
              <xsd:all>
                <xsd:element ref="ns2:_dlc_DocId" minOccurs="0"/>
                <xsd:element ref="ns2:_dlc_DocIdUrl" minOccurs="0"/>
                <xsd:element ref="ns2:_dlc_DocIdPersistId" minOccurs="0"/>
                <xsd:element ref="ns2:KBV-Kurztitel" minOccurs="0"/>
                <xsd:element ref="ns2:ef541a813ab444cd914f0cab884cf7b0" minOccurs="0"/>
                <xsd:element ref="ns2:TaxCatchAll" minOccurs="0"/>
                <xsd:element ref="ns2:TaxCatchAllLabel" minOccurs="0"/>
                <xsd:element ref="ns2:KBV-Dokumentdatum"/>
                <xsd:element ref="ns2:KBV-Datum_x0020_des_x0020_Beschlusses" minOccurs="0"/>
                <xsd:element ref="ns2:KBV-Datum_x0020_der_x0020_Veröffentlichung" minOccurs="0"/>
                <xsd:element ref="ns2:KBV-Datum_x0020_des_x0020_in_x0020_Kraft_x0020_tretens" minOccurs="0"/>
                <xsd:element ref="ns2:KBV-gültig_x0020_bis" minOccurs="0"/>
                <xsd:element ref="ns2:e5fbfbdd83d34b29b34ce1bffc2952db" minOccurs="0"/>
                <xsd:element ref="ns2:KBV-Quelle" minOccurs="0"/>
                <xsd:element ref="ns2:KBV-Zusammenfassung" minOccurs="0"/>
                <xsd:element ref="ns2:KBV-Version" minOccurs="0"/>
                <xsd:element ref="ns2:KBV-Dokument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22bb1-1ec1-437b-96ee-5426fa3bcc1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KBV-Kurztitel" ma:index="11" nillable="true" ma:displayName="KBV-Kurztitel" ma:indexed="true" ma:internalName="KBV_x002d_Kurztitel">
      <xsd:simpleType>
        <xsd:restriction base="dms:Text">
          <xsd:maxLength value="255"/>
        </xsd:restriction>
      </xsd:simpleType>
    </xsd:element>
    <xsd:element name="ef541a813ab444cd914f0cab884cf7b0" ma:index="12" ma:taxonomy="true" ma:internalName="ef541a813ab444cd914f0cab884cf7b0" ma:taxonomyFieldName="KBV_x002d_Autor" ma:displayName="KBV-Autor" ma:readOnly="false" ma:default="" ma:fieldId="{ef541a81-3ab4-44cd-914f-0cab884cf7b0}" ma:taxonomyMulti="true" ma:sspId="a468ff1c-9786-4b3f-ace7-70b4d19111aa" ma:termSetId="efdd8656-737c-48c1-9fc4-a0b5f8aa8273" ma:anchorId="00000000-0000-0000-0000-000000000000" ma:open="false" ma:isKeyword="false">
      <xsd:complexType>
        <xsd:sequence>
          <xsd:element ref="pc:Terms" minOccurs="0" maxOccurs="1"/>
        </xsd:sequence>
      </xsd:complexType>
    </xsd:element>
    <xsd:element name="TaxCatchAll" ma:index="13" nillable="true" ma:displayName="Taxonomiespalte &quot;Alle abfangen&quot;" ma:hidden="true" ma:list="{8e3b9e38-5634-4630-97ef-4aa6c31afad2}" ma:internalName="TaxCatchAll" ma:showField="CatchAllData" ma:web="0d305574-d48e-49d4-a51b-3be0da0c6031">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iespalte &quot;Alle abfangen&quot;1" ma:hidden="true" ma:list="{8e3b9e38-5634-4630-97ef-4aa6c31afad2}" ma:internalName="TaxCatchAllLabel" ma:readOnly="true" ma:showField="CatchAllDataLabel" ma:web="0d305574-d48e-49d4-a51b-3be0da0c6031">
      <xsd:complexType>
        <xsd:complexContent>
          <xsd:extension base="dms:MultiChoiceLookup">
            <xsd:sequence>
              <xsd:element name="Value" type="dms:Lookup" maxOccurs="unbounded" minOccurs="0" nillable="true"/>
            </xsd:sequence>
          </xsd:extension>
        </xsd:complexContent>
      </xsd:complexType>
    </xsd:element>
    <xsd:element name="KBV-Dokumentdatum" ma:index="16" ma:displayName="KBV-Dokumentdatum" ma:default="[today]" ma:format="DateOnly" ma:indexed="true" ma:internalName="KBV_x002d_Dokumentdatum" ma:readOnly="false">
      <xsd:simpleType>
        <xsd:restriction base="dms:DateTime"/>
      </xsd:simpleType>
    </xsd:element>
    <xsd:element name="KBV-Datum_x0020_des_x0020_Beschlusses" ma:index="17" nillable="true" ma:displayName="KBV-Datum des Beschlusses" ma:format="DateOnly" ma:indexed="true" ma:internalName="KBV_x002d_Datum_x0020_des_x0020_Beschlusses">
      <xsd:simpleType>
        <xsd:restriction base="dms:DateTime"/>
      </xsd:simpleType>
    </xsd:element>
    <xsd:element name="KBV-Datum_x0020_der_x0020_Veröffentlichung" ma:index="18" nillable="true" ma:displayName="KBV-Datum der Veröffentlichung" ma:format="DateOnly" ma:indexed="true" ma:internalName="KBV_x002d_Datum_x0020_der_x0020_Ver_x00f6_ffentlichung">
      <xsd:simpleType>
        <xsd:restriction base="dms:DateTime"/>
      </xsd:simpleType>
    </xsd:element>
    <xsd:element name="KBV-Datum_x0020_des_x0020_in_x0020_Kraft_x0020_tretens" ma:index="19" nillable="true" ma:displayName="KBV-Datum des in Kraft tretens" ma:format="DateOnly" ma:indexed="true" ma:internalName="KBV_x002d_Datum_x0020_des_x0020_in_x0020_Kraft_x0020_tretens">
      <xsd:simpleType>
        <xsd:restriction base="dms:DateTime"/>
      </xsd:simpleType>
    </xsd:element>
    <xsd:element name="KBV-gültig_x0020_bis" ma:index="20" nillable="true" ma:displayName="KBV-Gültig bis" ma:format="DateOnly" ma:indexed="true" ma:internalName="KBV_x002d_g_x00fc_ltig_x0020_bis" ma:readOnly="false">
      <xsd:simpleType>
        <xsd:restriction base="dms:DateTime"/>
      </xsd:simpleType>
    </xsd:element>
    <xsd:element name="e5fbfbdd83d34b29b34ce1bffc2952db" ma:index="21" ma:taxonomy="true" ma:internalName="e5fbfbdd83d34b29b34ce1bffc2952db" ma:taxonomyFieldName="KBV_x002d_Dokumentart" ma:displayName="KBV-Dokumentart" ma:indexed="true" ma:readOnly="false" ma:default="" ma:fieldId="{e5fbfbdd-83d3-4b29-b34c-e1bffc2952db}" ma:sspId="a468ff1c-9786-4b3f-ace7-70b4d19111aa" ma:termSetId="33299c91-a1e8-4199-a1c2-9dd6df2da990" ma:anchorId="00000000-0000-0000-0000-000000000000" ma:open="false" ma:isKeyword="false">
      <xsd:complexType>
        <xsd:sequence>
          <xsd:element ref="pc:Terms" minOccurs="0" maxOccurs="1"/>
        </xsd:sequence>
      </xsd:complexType>
    </xsd:element>
    <xsd:element name="KBV-Quelle" ma:index="23" nillable="true" ma:displayName="KBV-Quelle" ma:internalName="KBV_x002d_Quelle">
      <xsd:simpleType>
        <xsd:restriction base="dms:Note">
          <xsd:maxLength value="255"/>
        </xsd:restriction>
      </xsd:simpleType>
    </xsd:element>
    <xsd:element name="KBV-Zusammenfassung" ma:index="24" nillable="true" ma:displayName="KBV-Zusammenfassung" ma:internalName="KBV_x002d_Zusammenfassung">
      <xsd:simpleType>
        <xsd:restriction base="dms:Note">
          <xsd:maxLength value="255"/>
        </xsd:restriction>
      </xsd:simpleType>
    </xsd:element>
    <xsd:element name="KBV-Version" ma:index="25" nillable="true" ma:displayName="KBV-Version" ma:indexed="true" ma:internalName="KBV_x002d_Version">
      <xsd:simpleType>
        <xsd:restriction base="dms:Text">
          <xsd:maxLength value="13"/>
        </xsd:restriction>
      </xsd:simpleType>
    </xsd:element>
    <xsd:element name="KBV-Dokumentnummer" ma:index="26" nillable="true" ma:displayName="KBV-Dokumentnummer" ma:indexed="true" ma:internalName="KBV_x002d_Dokumentnumm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BV-Kurztitel xmlns="23222bb1-1ec1-437b-96ee-5426fa3bcc19" xsi:nil="true"/>
    <KBV-Version xmlns="23222bb1-1ec1-437b-96ee-5426fa3bcc19" xsi:nil="true"/>
    <TaxCatchAll xmlns="23222bb1-1ec1-437b-96ee-5426fa3bcc19">
      <Value>9</Value>
      <Value>7</Value>
    </TaxCatchAll>
    <KBV-Zusammenfassung xmlns="23222bb1-1ec1-437b-96ee-5426fa3bcc19" xsi:nil="true"/>
    <KBV-Dokumentdatum xmlns="23222bb1-1ec1-437b-96ee-5426fa3bcc19">2018-03-22T23:00:00+00:00</KBV-Dokumentdatum>
    <KBV-gültig_x0020_bis xmlns="23222bb1-1ec1-437b-96ee-5426fa3bcc19" xsi:nil="true"/>
    <e5fbfbdd83d34b29b34ce1bffc2952db xmlns="23222bb1-1ec1-437b-96ee-5426fa3bcc19">
      <Terms xmlns="http://schemas.microsoft.com/office/infopath/2007/PartnerControls">
        <TermInfo xmlns="http://schemas.microsoft.com/office/infopath/2007/PartnerControls">
          <TermName xmlns="http://schemas.microsoft.com/office/infopath/2007/PartnerControls">Veröffentlichung</TermName>
          <TermId xmlns="http://schemas.microsoft.com/office/infopath/2007/PartnerControls">8910a6ef-ed27-45f8-a9f8-506037a20563</TermId>
        </TermInfo>
      </Terms>
    </e5fbfbdd83d34b29b34ce1bffc2952db>
    <KBV-Datum_x0020_der_x0020_Veröffentlichung xmlns="23222bb1-1ec1-437b-96ee-5426fa3bcc19" xsi:nil="true"/>
    <KBV-Datum_x0020_des_x0020_in_x0020_Kraft_x0020_tretens xmlns="23222bb1-1ec1-437b-96ee-5426fa3bcc19" xsi:nil="true"/>
    <ef541a813ab444cd914f0cab884cf7b0 xmlns="23222bb1-1ec1-437b-96ee-5426fa3bcc19">
      <Terms xmlns="http://schemas.microsoft.com/office/infopath/2007/PartnerControls">
        <TermInfo xmlns="http://schemas.microsoft.com/office/infopath/2007/PartnerControls">
          <TermName xmlns="http://schemas.microsoft.com/office/infopath/2007/PartnerControls">Kassenärztliche Bundesvereinigung (KBV)</TermName>
          <TermId xmlns="http://schemas.microsoft.com/office/infopath/2007/PartnerControls">b5d5ddec-5cdb-4b65-a16a-fefc65dbfb2c</TermId>
        </TermInfo>
      </Terms>
    </ef541a813ab444cd914f0cab884cf7b0>
    <KBV-Datum_x0020_des_x0020_Beschlusses xmlns="23222bb1-1ec1-437b-96ee-5426fa3bcc19" xsi:nil="true"/>
    <KBV-Dokumentnummer xmlns="23222bb1-1ec1-437b-96ee-5426fa3bcc19" xsi:nil="true"/>
    <KBV-Quelle xmlns="23222bb1-1ec1-437b-96ee-5426fa3bcc19" xsi:nil="true"/>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a468ff1c-9786-4b3f-ace7-70b4d19111aa" ContentTypeId="0x0101005D5051F0A3B8934BA826E0C23E258EED" PreviousValue="false"/>
</file>

<file path=customXml/itemProps1.xml><?xml version="1.0" encoding="utf-8"?>
<ds:datastoreItem xmlns:ds="http://schemas.openxmlformats.org/officeDocument/2006/customXml" ds:itemID="{DAFCA18B-BA0D-42B8-AF95-8626D1C7C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22bb1-1ec1-437b-96ee-5426fa3bc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9D8880-C4E3-4A65-B199-3B092D95791F}">
  <ds:schemaRefs>
    <ds:schemaRef ds:uri="http://schemas.microsoft.com/sharepoint/v3/contenttype/forms"/>
  </ds:schemaRefs>
</ds:datastoreItem>
</file>

<file path=customXml/itemProps3.xml><?xml version="1.0" encoding="utf-8"?>
<ds:datastoreItem xmlns:ds="http://schemas.openxmlformats.org/officeDocument/2006/customXml" ds:itemID="{5E4C9876-8130-48C9-B67A-BD3B48ACE6EB}">
  <ds:schemaRefs>
    <ds:schemaRef ds:uri="http://schemas.microsoft.com/office/2006/metadata/properties"/>
    <ds:schemaRef ds:uri="http://schemas.microsoft.com/office/infopath/2007/PartnerControls"/>
    <ds:schemaRef ds:uri="23222bb1-1ec1-437b-96ee-5426fa3bcc19"/>
  </ds:schemaRefs>
</ds:datastoreItem>
</file>

<file path=customXml/itemProps4.xml><?xml version="1.0" encoding="utf-8"?>
<ds:datastoreItem xmlns:ds="http://schemas.openxmlformats.org/officeDocument/2006/customXml" ds:itemID="{B4249064-EA1F-4E9A-8210-F8A8EDAB3644}">
  <ds:schemaRefs>
    <ds:schemaRef ds:uri="http://schemas.microsoft.com/sharepoint/events"/>
  </ds:schemaRefs>
</ds:datastoreItem>
</file>

<file path=customXml/itemProps5.xml><?xml version="1.0" encoding="utf-8"?>
<ds:datastoreItem xmlns:ds="http://schemas.openxmlformats.org/officeDocument/2006/customXml" ds:itemID="{B5C90E3C-AD44-4CF7-A893-4373EDA1F8C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3225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Patienteninformation zum Datenschutz (Muster für Praxen)</vt:lpstr>
    </vt:vector>
  </TitlesOfParts>
  <Company>KBV</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Patienteninformation zum Datenschutz (Muster für Praxen)</dc:title>
  <cp:lastModifiedBy>Katharina Lendholt</cp:lastModifiedBy>
  <cp:revision>4</cp:revision>
  <cp:lastPrinted>2020-09-19T14:08:00Z</cp:lastPrinted>
  <dcterms:created xsi:type="dcterms:W3CDTF">2020-09-19T14:09:00Z</dcterms:created>
  <dcterms:modified xsi:type="dcterms:W3CDTF">2020-11-28T12:09:00Z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0x0101005D5051F0A3B8934BA826E0C23E258EED00E3709EA11653FC4CA9570A1FB0AB2F1B</vt:lpwstr>
  </property>
  <property fmtid="{D5CDD505-2E9C-101B-9397-08002B2CF9AE}" pid="3" name="KBV-Dokumentart">
    <vt:lpwstr>7;#Veröffentlichung|8910a6ef-ed27-45f8-a9f8-506037a20563</vt:lpwstr>
  </property>
  <property fmtid="{D5CDD505-2E9C-101B-9397-08002B2CF9AE}" pid="4" name="KBV-Autor">
    <vt:lpwstr>9;#Kassenärztliche Bundesvereinigung (KBV)|b5d5ddec-5cdb-4b65-a16a-fefc65dbfb2c</vt:lpwstr>
  </property>
</Properties>
</file>